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0E25" w14:textId="52B548DD" w:rsidR="005E353D" w:rsidRPr="005E353D" w:rsidRDefault="005E353D" w:rsidP="005E353D">
      <w:pPr>
        <w:pStyle w:val="Heading1"/>
        <w:pageBreakBefore/>
        <w:rPr>
          <w:sz w:val="32"/>
          <w:szCs w:val="32"/>
        </w:rPr>
      </w:pPr>
      <w:bookmarkStart w:id="0" w:name="_Toc20765706"/>
      <w:bookmarkStart w:id="1" w:name="_Toc22721195"/>
      <w:r w:rsidRPr="005E353D">
        <w:rPr>
          <w:sz w:val="32"/>
          <w:szCs w:val="32"/>
        </w:rPr>
        <w:t>Bylaws of Wisconsin Swimming, Inc.</w:t>
      </w:r>
      <w:bookmarkEnd w:id="0"/>
      <w:bookmarkEnd w:id="1"/>
    </w:p>
    <w:p w14:paraId="62E0A79F" w14:textId="54C95E35" w:rsidR="005E353D" w:rsidRDefault="005E353D" w:rsidP="005E353D">
      <w:pPr>
        <w:pStyle w:val="Heading1"/>
      </w:pPr>
      <w:bookmarkStart w:id="2" w:name="_Toc20765707"/>
      <w:bookmarkStart w:id="3" w:name="_Toc22721196"/>
      <w:r w:rsidRPr="005E353D">
        <w:t>To the extent these required bylaws conflict with applicable law, applicable law prevails</w:t>
      </w:r>
      <w:r>
        <w:t>.</w:t>
      </w:r>
      <w:bookmarkEnd w:id="2"/>
      <w:bookmarkEnd w:id="3"/>
    </w:p>
    <w:p w14:paraId="671C1D15" w14:textId="523CD7E0" w:rsidR="00232B0C" w:rsidRPr="00553778" w:rsidRDefault="00232B0C" w:rsidP="000020A3">
      <w:pPr>
        <w:pStyle w:val="Heading1"/>
      </w:pPr>
      <w:bookmarkStart w:id="4" w:name="_Toc22721260"/>
      <w:r w:rsidRPr="00553778">
        <w:t>ARTICLE 7</w:t>
      </w:r>
      <w:bookmarkEnd w:id="4"/>
      <w:r w:rsidRPr="00553778">
        <w:t xml:space="preserve"> </w:t>
      </w:r>
      <w:r w:rsidRPr="00553778">
        <w:fldChar w:fldCharType="begin"/>
      </w:r>
      <w:r w:rsidRPr="00553778">
        <w:instrText>tc  \l 1 "</w:instrText>
      </w:r>
      <w:r w:rsidRPr="00553778">
        <w:tab/>
        <w:instrText>ARTICLE 607"</w:instrText>
      </w:r>
      <w:r w:rsidRPr="00553778">
        <w:fldChar w:fldCharType="end"/>
      </w:r>
      <w:bookmarkStart w:id="5" w:name="ARTICLE607"/>
      <w:bookmarkEnd w:id="5"/>
    </w:p>
    <w:p w14:paraId="3C949D00" w14:textId="77777777" w:rsidR="00232B0C" w:rsidRPr="00553778" w:rsidRDefault="00232B0C" w:rsidP="003E765B">
      <w:pPr>
        <w:pStyle w:val="Heading2"/>
        <w:keepNext/>
        <w:keepLines/>
      </w:pPr>
      <w:r w:rsidRPr="00553778">
        <w:fldChar w:fldCharType="begin"/>
      </w:r>
      <w:r w:rsidRPr="00553778">
        <w:instrText xml:space="preserve">PRIVATE </w:instrText>
      </w:r>
      <w:r w:rsidRPr="00553778">
        <w:fldChar w:fldCharType="end"/>
      </w:r>
      <w:bookmarkStart w:id="6" w:name="_Toc1923042"/>
      <w:bookmarkStart w:id="7" w:name="_Toc22721261"/>
      <w:r w:rsidRPr="00553778">
        <w:t>DIVISIONS, COMMITTEES AND COORDINATORS</w:t>
      </w:r>
      <w:bookmarkEnd w:id="6"/>
      <w:bookmarkEnd w:id="7"/>
      <w:r w:rsidRPr="00553778">
        <w:fldChar w:fldCharType="begin"/>
      </w:r>
      <w:r w:rsidRPr="00553778">
        <w:instrText>tc  \l 1 "DIVISIONS, COMMITTEES AND COORDINATORS"</w:instrText>
      </w:r>
      <w:r w:rsidRPr="00553778">
        <w:fldChar w:fldCharType="end"/>
      </w:r>
    </w:p>
    <w:p w14:paraId="4019A122" w14:textId="1A8E721A" w:rsidR="00232B0C" w:rsidRPr="00553778" w:rsidRDefault="00232B0C" w:rsidP="003E765B">
      <w:pPr>
        <w:keepNext/>
        <w:keepLines/>
      </w:pPr>
      <w:r w:rsidRPr="00190B48">
        <w:rPr>
          <w:rStyle w:val="Heading3Char"/>
        </w:rPr>
        <w:fldChar w:fldCharType="begin"/>
      </w:r>
      <w:r w:rsidRPr="00190B48">
        <w:rPr>
          <w:rStyle w:val="Heading3Char"/>
        </w:rPr>
        <w:instrText xml:space="preserve">PRIVATE </w:instrText>
      </w:r>
      <w:r w:rsidRPr="00190B48">
        <w:rPr>
          <w:rStyle w:val="Heading3Char"/>
        </w:rPr>
        <w:fldChar w:fldCharType="end"/>
      </w:r>
      <w:bookmarkStart w:id="8" w:name="_Toc22721262"/>
      <w:r w:rsidRPr="00190B48">
        <w:rPr>
          <w:rStyle w:val="Heading3Char"/>
        </w:rPr>
        <w:t>7.1</w:t>
      </w:r>
      <w:r w:rsidRPr="00190B48">
        <w:rPr>
          <w:rStyle w:val="Heading3Char"/>
        </w:rPr>
        <w:tab/>
        <w:t>DIVISIONAL ORGANIZATION AND JURISDICTIONS, STANDING COMMITTEES AND COORDINATORS</w:t>
      </w:r>
      <w:bookmarkEnd w:id="8"/>
      <w:r w:rsidRPr="00190B48">
        <w:rPr>
          <w:rStyle w:val="Heading3Char"/>
        </w:rPr>
        <w:fldChar w:fldCharType="begin"/>
      </w:r>
      <w:r w:rsidRPr="00190B48">
        <w:rPr>
          <w:rStyle w:val="Heading3Char"/>
        </w:rPr>
        <w:instrText>tc  \l 2 "607.1</w:instrText>
      </w:r>
      <w:r w:rsidRPr="00190B48">
        <w:rPr>
          <w:rStyle w:val="Heading3Char"/>
        </w:rPr>
        <w:tab/>
        <w:instrText>DIVISIONAL ORGANIZATION AND JURISDICTIONS, STANDING COMMITTEES AND COORDINATORS"</w:instrText>
      </w:r>
      <w:r w:rsidRPr="00190B48">
        <w:rPr>
          <w:rStyle w:val="Heading3Char"/>
        </w:rPr>
        <w:fldChar w:fldCharType="end"/>
      </w:r>
      <w:bookmarkStart w:id="9" w:name="DIVISIONAL_ORGANIZATION"/>
      <w:bookmarkEnd w:id="9"/>
      <w:r w:rsidRPr="00190B48">
        <w:rPr>
          <w:rStyle w:val="Heading3Char"/>
        </w:rPr>
        <w:t xml:space="preserve"> </w:t>
      </w:r>
      <w:r w:rsidRPr="00553778">
        <w:t xml:space="preserve">- The divisions of </w:t>
      </w:r>
      <w:r w:rsidR="00EA17B5">
        <w:t>WISI</w:t>
      </w:r>
      <w:r w:rsidRPr="00553778">
        <w:t xml:space="preserve"> shall each be chaired as indic</w:t>
      </w:r>
      <w:r>
        <w:t>a</w:t>
      </w:r>
      <w:r w:rsidRPr="00553778">
        <w:t>ted below with respective duties, juris</w:t>
      </w:r>
      <w:r w:rsidRPr="00553778">
        <w:softHyphen/>
        <w:t>dic</w:t>
      </w:r>
      <w:r w:rsidRPr="00553778">
        <w:softHyphen/>
        <w:t xml:space="preserve">tion and responsibilities described in the </w:t>
      </w:r>
      <w:r w:rsidR="00EA17B5">
        <w:t>WISI</w:t>
      </w:r>
      <w:r w:rsidRPr="00553778">
        <w:t xml:space="preserve"> Policies and Procedures. </w:t>
      </w:r>
    </w:p>
    <w:p w14:paraId="32477D81" w14:textId="77777777" w:rsidR="00232B0C" w:rsidRPr="00C340D6" w:rsidRDefault="00232B0C" w:rsidP="003E765B">
      <w:pPr>
        <w:pStyle w:val="NoSpacing"/>
        <w:spacing w:before="60"/>
        <w:rPr>
          <w:rFonts w:ascii="Times New Roman" w:hAnsi="Times New Roman"/>
        </w:rPr>
      </w:pPr>
      <w:r w:rsidRPr="00553778">
        <w:rPr>
          <w:rFonts w:ascii="Times New Roman" w:hAnsi="Times New Roman"/>
        </w:rPr>
        <w:tab/>
      </w: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.1</w:t>
      </w:r>
      <w:r w:rsidRPr="00C340D6">
        <w:rPr>
          <w:rStyle w:val="Heading4Char"/>
          <w:rFonts w:ascii="Times New Roman" w:hAnsi="Times New Roman"/>
        </w:rPr>
        <w:tab/>
        <w:t>Administrative Division</w:t>
      </w:r>
      <w:r w:rsidRPr="00C340D6">
        <w:rPr>
          <w:rStyle w:val="Heading4Char"/>
          <w:rFonts w:ascii="Times New Roman" w:hAnsi="Times New Roman"/>
        </w:rPr>
        <w:fldChar w:fldCharType="begin"/>
      </w:r>
      <w:r w:rsidRPr="00C340D6">
        <w:rPr>
          <w:rStyle w:val="Heading4Char"/>
          <w:rFonts w:ascii="Times New Roman" w:hAnsi="Times New Roman"/>
        </w:rPr>
        <w:instrText>tc  \l 3 ".1</w:instrText>
      </w:r>
      <w:r w:rsidRPr="00C340D6">
        <w:rPr>
          <w:rStyle w:val="Heading4Char"/>
          <w:rFonts w:ascii="Times New Roman" w:hAnsi="Times New Roman"/>
        </w:rPr>
        <w:tab/>
        <w:instrText>Administrative Division"</w:instrText>
      </w:r>
      <w:r w:rsidRPr="00C340D6">
        <w:rPr>
          <w:rStyle w:val="Heading4Char"/>
          <w:rFonts w:ascii="Times New Roman" w:hAnsi="Times New Roman"/>
        </w:rPr>
        <w:fldChar w:fldCharType="end"/>
      </w:r>
      <w:r w:rsidRPr="00C340D6">
        <w:rPr>
          <w:rFonts w:ascii="Times New Roman" w:hAnsi="Times New Roman"/>
        </w:rPr>
        <w:t xml:space="preserve"> - Administrative Vice-Chair</w:t>
      </w:r>
    </w:p>
    <w:p w14:paraId="7BA683C5" w14:textId="65BC0C5C" w:rsidR="00232B0C" w:rsidRPr="00C340D6" w:rsidRDefault="00232B0C" w:rsidP="003E765B">
      <w:pPr>
        <w:pStyle w:val="NoSpacing"/>
        <w:spacing w:before="60"/>
        <w:ind w:left="1440" w:hanging="720"/>
        <w:rPr>
          <w:rFonts w:ascii="Times New Roman" w:hAnsi="Times New Roman"/>
        </w:rPr>
      </w:pP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.2</w:t>
      </w:r>
      <w:r w:rsidRPr="00C340D6">
        <w:rPr>
          <w:rStyle w:val="Heading4Char"/>
          <w:rFonts w:ascii="Times New Roman" w:hAnsi="Times New Roman"/>
        </w:rPr>
        <w:tab/>
        <w:t>Age Group Division</w:t>
      </w:r>
      <w:r w:rsidRPr="00C340D6">
        <w:rPr>
          <w:rStyle w:val="Heading4Char"/>
          <w:rFonts w:ascii="Times New Roman" w:hAnsi="Times New Roman"/>
        </w:rPr>
        <w:fldChar w:fldCharType="begin"/>
      </w:r>
      <w:r w:rsidRPr="00C340D6">
        <w:rPr>
          <w:rStyle w:val="Heading4Char"/>
          <w:rFonts w:ascii="Times New Roman" w:hAnsi="Times New Roman"/>
        </w:rPr>
        <w:instrText>tc  \l 3 ".2</w:instrText>
      </w:r>
      <w:r w:rsidRPr="00C340D6">
        <w:rPr>
          <w:rStyle w:val="Heading4Char"/>
          <w:rFonts w:ascii="Times New Roman" w:hAnsi="Times New Roman"/>
        </w:rPr>
        <w:tab/>
        <w:instrText>||Age Group| or |Program Development|| Division"</w:instrText>
      </w:r>
      <w:r w:rsidRPr="00C340D6">
        <w:rPr>
          <w:rStyle w:val="Heading4Char"/>
          <w:rFonts w:ascii="Times New Roman" w:hAnsi="Times New Roman"/>
        </w:rPr>
        <w:fldChar w:fldCharType="end"/>
      </w:r>
      <w:r w:rsidRPr="00C340D6">
        <w:rPr>
          <w:rStyle w:val="Heading4Char"/>
          <w:rFonts w:ascii="Times New Roman" w:hAnsi="Times New Roman"/>
        </w:rPr>
        <w:t xml:space="preserve"> </w:t>
      </w:r>
      <w:r w:rsidRPr="00C340D6">
        <w:rPr>
          <w:rFonts w:ascii="Times New Roman" w:hAnsi="Times New Roman"/>
        </w:rPr>
        <w:t>- Age Group Vice-Chair</w:t>
      </w:r>
    </w:p>
    <w:p w14:paraId="3E1A0877" w14:textId="7A33191C" w:rsidR="00232B0C" w:rsidRPr="00C340D6" w:rsidRDefault="00232B0C" w:rsidP="003E765B">
      <w:pPr>
        <w:pStyle w:val="NoSpacing"/>
        <w:spacing w:before="60"/>
        <w:rPr>
          <w:rFonts w:ascii="Times New Roman" w:hAnsi="Times New Roman"/>
        </w:rPr>
      </w:pPr>
      <w:r w:rsidRPr="00C340D6">
        <w:rPr>
          <w:rStyle w:val="Heading4Char"/>
          <w:rFonts w:ascii="Times New Roman" w:hAnsi="Times New Roman"/>
        </w:rPr>
        <w:tab/>
      </w: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.3</w:t>
      </w:r>
      <w:r w:rsidRPr="00C340D6">
        <w:rPr>
          <w:rStyle w:val="Heading4Char"/>
          <w:rFonts w:ascii="Times New Roman" w:hAnsi="Times New Roman"/>
        </w:rPr>
        <w:tab/>
        <w:t>Senior Division</w:t>
      </w:r>
      <w:r w:rsidRPr="00C340D6">
        <w:rPr>
          <w:rStyle w:val="Heading4Char"/>
          <w:rFonts w:ascii="Times New Roman" w:hAnsi="Times New Roman"/>
        </w:rPr>
        <w:fldChar w:fldCharType="begin"/>
      </w:r>
      <w:r w:rsidRPr="00C340D6">
        <w:rPr>
          <w:rStyle w:val="Heading4Char"/>
          <w:rFonts w:ascii="Times New Roman" w:hAnsi="Times New Roman"/>
        </w:rPr>
        <w:instrText>tc  \l 3 ".3</w:instrText>
      </w:r>
      <w:r w:rsidRPr="00C340D6">
        <w:rPr>
          <w:rStyle w:val="Heading4Char"/>
          <w:rFonts w:ascii="Times New Roman" w:hAnsi="Times New Roman"/>
        </w:rPr>
        <w:tab/>
        <w:instrText>||Senior| or |Program Operations|| Division"</w:instrText>
      </w:r>
      <w:r w:rsidRPr="00C340D6">
        <w:rPr>
          <w:rStyle w:val="Heading4Char"/>
          <w:rFonts w:ascii="Times New Roman" w:hAnsi="Times New Roman"/>
        </w:rPr>
        <w:fldChar w:fldCharType="end"/>
      </w:r>
      <w:r w:rsidRPr="00C340D6">
        <w:rPr>
          <w:rStyle w:val="Heading4Char"/>
          <w:rFonts w:ascii="Times New Roman" w:hAnsi="Times New Roman"/>
        </w:rPr>
        <w:t xml:space="preserve"> </w:t>
      </w:r>
      <w:r w:rsidRPr="00C340D6">
        <w:rPr>
          <w:rFonts w:ascii="Times New Roman" w:hAnsi="Times New Roman"/>
        </w:rPr>
        <w:t>- Senior Vice-Chair</w:t>
      </w:r>
    </w:p>
    <w:p w14:paraId="07C3864A" w14:textId="77777777" w:rsidR="00232B0C" w:rsidRPr="00C340D6" w:rsidRDefault="00232B0C" w:rsidP="003E765B">
      <w:pPr>
        <w:pStyle w:val="NoSpacing"/>
        <w:spacing w:before="60"/>
        <w:rPr>
          <w:rFonts w:ascii="Times New Roman" w:hAnsi="Times New Roman"/>
        </w:rPr>
      </w:pPr>
      <w:r w:rsidRPr="00C340D6">
        <w:rPr>
          <w:rFonts w:ascii="Times New Roman" w:hAnsi="Times New Roman"/>
        </w:rPr>
        <w:tab/>
      </w: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.4</w:t>
      </w:r>
      <w:r w:rsidRPr="00C340D6">
        <w:rPr>
          <w:rStyle w:val="Heading4Char"/>
          <w:rFonts w:ascii="Times New Roman" w:hAnsi="Times New Roman"/>
        </w:rPr>
        <w:tab/>
        <w:t>Finance Division</w:t>
      </w:r>
      <w:r w:rsidRPr="00C340D6">
        <w:rPr>
          <w:rStyle w:val="Heading4Char"/>
          <w:rFonts w:ascii="Times New Roman" w:hAnsi="Times New Roman"/>
        </w:rPr>
        <w:fldChar w:fldCharType="begin"/>
      </w:r>
      <w:r w:rsidRPr="00C340D6">
        <w:rPr>
          <w:rStyle w:val="Heading4Char"/>
          <w:rFonts w:ascii="Times New Roman" w:hAnsi="Times New Roman"/>
        </w:rPr>
        <w:instrText>tc  \l 3 ".4</w:instrText>
      </w:r>
      <w:r w:rsidRPr="00C340D6">
        <w:rPr>
          <w:rStyle w:val="Heading4Char"/>
          <w:rFonts w:ascii="Times New Roman" w:hAnsi="Times New Roman"/>
        </w:rPr>
        <w:tab/>
        <w:instrText>Finance Division"</w:instrText>
      </w:r>
      <w:r w:rsidRPr="00C340D6">
        <w:rPr>
          <w:rStyle w:val="Heading4Char"/>
          <w:rFonts w:ascii="Times New Roman" w:hAnsi="Times New Roman"/>
        </w:rPr>
        <w:fldChar w:fldCharType="end"/>
      </w:r>
      <w:r w:rsidRPr="00C340D6">
        <w:rPr>
          <w:rFonts w:ascii="Times New Roman" w:hAnsi="Times New Roman"/>
        </w:rPr>
        <w:t xml:space="preserve"> - Finance Vice-Chair</w:t>
      </w:r>
    </w:p>
    <w:p w14:paraId="73037C2D" w14:textId="77777777" w:rsidR="00232B0C" w:rsidRPr="00C340D6" w:rsidRDefault="00232B0C" w:rsidP="003E765B">
      <w:pPr>
        <w:pStyle w:val="NoSpacing"/>
        <w:spacing w:before="60"/>
        <w:rPr>
          <w:rFonts w:ascii="Times New Roman" w:hAnsi="Times New Roman"/>
        </w:rPr>
      </w:pPr>
      <w:r w:rsidRPr="00C340D6">
        <w:rPr>
          <w:rStyle w:val="Heading4Char"/>
          <w:rFonts w:ascii="Times New Roman" w:hAnsi="Times New Roman"/>
        </w:rPr>
        <w:tab/>
      </w: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.5</w:t>
      </w:r>
      <w:r w:rsidRPr="00C340D6">
        <w:rPr>
          <w:rStyle w:val="Heading4Char"/>
          <w:rFonts w:ascii="Times New Roman" w:hAnsi="Times New Roman"/>
        </w:rPr>
        <w:tab/>
        <w:t>Athletes Division</w:t>
      </w:r>
      <w:r w:rsidRPr="00C340D6">
        <w:rPr>
          <w:rStyle w:val="Heading4Char"/>
          <w:rFonts w:ascii="Times New Roman" w:hAnsi="Times New Roman"/>
        </w:rPr>
        <w:fldChar w:fldCharType="begin"/>
      </w:r>
      <w:r w:rsidRPr="00C340D6">
        <w:rPr>
          <w:rStyle w:val="Heading4Char"/>
          <w:rFonts w:ascii="Times New Roman" w:hAnsi="Times New Roman"/>
        </w:rPr>
        <w:instrText>tc  \l 3 ".5</w:instrText>
      </w:r>
      <w:r w:rsidRPr="00C340D6">
        <w:rPr>
          <w:rStyle w:val="Heading4Char"/>
          <w:rFonts w:ascii="Times New Roman" w:hAnsi="Times New Roman"/>
        </w:rPr>
        <w:tab/>
        <w:instrText>Athletes Division"</w:instrText>
      </w:r>
      <w:r w:rsidRPr="00C340D6">
        <w:rPr>
          <w:rStyle w:val="Heading4Char"/>
          <w:rFonts w:ascii="Times New Roman" w:hAnsi="Times New Roman"/>
        </w:rPr>
        <w:fldChar w:fldCharType="end"/>
      </w:r>
      <w:r w:rsidRPr="00C340D6">
        <w:rPr>
          <w:rFonts w:ascii="Times New Roman" w:hAnsi="Times New Roman"/>
        </w:rPr>
        <w:t xml:space="preserve"> - Senior Athlete Representative</w:t>
      </w:r>
    </w:p>
    <w:p w14:paraId="67BFCC7F" w14:textId="77777777" w:rsidR="00232B0C" w:rsidRDefault="00232B0C" w:rsidP="003E765B">
      <w:pPr>
        <w:pStyle w:val="NoSpacing"/>
        <w:spacing w:before="60"/>
        <w:rPr>
          <w:rFonts w:ascii="Times New Roman" w:hAnsi="Times New Roman"/>
        </w:rPr>
      </w:pPr>
      <w:r w:rsidRPr="00C340D6">
        <w:rPr>
          <w:rFonts w:ascii="Times New Roman" w:hAnsi="Times New Roman"/>
        </w:rPr>
        <w:tab/>
      </w:r>
      <w:r w:rsidRPr="00C340D6">
        <w:rPr>
          <w:rStyle w:val="Heading4Char"/>
          <w:rFonts w:ascii="Times New Roman" w:hAnsi="Times New Roman"/>
        </w:rPr>
        <w:fldChar w:fldCharType="begin"/>
      </w:r>
      <w:r w:rsidRPr="00C340D6">
        <w:rPr>
          <w:rStyle w:val="Heading4Char"/>
          <w:rFonts w:ascii="Times New Roman" w:hAnsi="Times New Roman"/>
        </w:rPr>
        <w:instrText xml:space="preserve">PRIVATE </w:instrText>
      </w:r>
      <w:r w:rsidRPr="00C340D6">
        <w:rPr>
          <w:rStyle w:val="Heading4Char"/>
          <w:rFonts w:ascii="Times New Roman" w:hAnsi="Times New Roman"/>
        </w:rPr>
        <w:fldChar w:fldCharType="end"/>
      </w:r>
      <w:r w:rsidRPr="00C340D6">
        <w:rPr>
          <w:rStyle w:val="Heading4Char"/>
          <w:rFonts w:ascii="Times New Roman" w:hAnsi="Times New Roman"/>
        </w:rPr>
        <w:t>.6</w:t>
      </w:r>
      <w:r w:rsidRPr="00C340D6">
        <w:rPr>
          <w:rStyle w:val="Heading4Char"/>
          <w:rFonts w:ascii="Times New Roman" w:hAnsi="Times New Roman"/>
        </w:rPr>
        <w:tab/>
        <w:t>Coaches Division</w:t>
      </w:r>
      <w:r w:rsidRPr="00C340D6">
        <w:rPr>
          <w:rStyle w:val="Heading4Char"/>
          <w:rFonts w:ascii="Times New Roman" w:hAnsi="Times New Roman"/>
        </w:rPr>
        <w:fldChar w:fldCharType="begin"/>
      </w:r>
      <w:r w:rsidRPr="00C340D6">
        <w:rPr>
          <w:rStyle w:val="Heading4Char"/>
          <w:rFonts w:ascii="Times New Roman" w:hAnsi="Times New Roman"/>
        </w:rPr>
        <w:instrText>tc  \l 3 ".6</w:instrText>
      </w:r>
      <w:r w:rsidRPr="00C340D6">
        <w:rPr>
          <w:rStyle w:val="Heading4Char"/>
          <w:rFonts w:ascii="Times New Roman" w:hAnsi="Times New Roman"/>
        </w:rPr>
        <w:tab/>
        <w:instrText>Coaches Division"</w:instrText>
      </w:r>
      <w:r w:rsidRPr="00C340D6">
        <w:rPr>
          <w:rStyle w:val="Heading4Char"/>
          <w:rFonts w:ascii="Times New Roman" w:hAnsi="Times New Roman"/>
        </w:rPr>
        <w:fldChar w:fldCharType="end"/>
      </w:r>
      <w:r w:rsidRPr="00C340D6">
        <w:rPr>
          <w:rFonts w:ascii="Times New Roman" w:hAnsi="Times New Roman"/>
          <w:caps/>
        </w:rPr>
        <w:t xml:space="preserve"> -</w:t>
      </w:r>
      <w:r w:rsidRPr="00C340D6">
        <w:rPr>
          <w:rFonts w:ascii="Times New Roman" w:hAnsi="Times New Roman"/>
        </w:rPr>
        <w:t xml:space="preserve"> Senior Coach Representative</w:t>
      </w:r>
    </w:p>
    <w:p w14:paraId="25999EBA" w14:textId="7F6FBF1F" w:rsidR="00EF515C" w:rsidRPr="00C340D6" w:rsidRDefault="00EF515C" w:rsidP="00EF515C">
      <w:pPr>
        <w:pStyle w:val="Heading3"/>
      </w:pPr>
      <w:bookmarkStart w:id="10" w:name="_Toc22721263"/>
      <w:r w:rsidRPr="00EF515C">
        <w:t>7.</w:t>
      </w:r>
      <w:r>
        <w:t>2</w:t>
      </w:r>
      <w:r w:rsidRPr="00EF515C">
        <w:tab/>
      </w:r>
      <w:r>
        <w:t>ELECTED, EX OFFICIO AND APPOINTED CHAIR</w:t>
      </w:r>
      <w:r w:rsidR="00FB6582">
        <w:t>S</w:t>
      </w:r>
      <w:r>
        <w:t xml:space="preserve"> AND COORDINATORS</w:t>
      </w:r>
      <w:bookmarkEnd w:id="10"/>
    </w:p>
    <w:p w14:paraId="7E2996AE" w14:textId="16E2D5D1" w:rsidR="00232B0C" w:rsidRDefault="00232B0C" w:rsidP="003E765B">
      <w:pPr>
        <w:pStyle w:val="ListParagraph"/>
        <w:numPr>
          <w:ilvl w:val="0"/>
          <w:numId w:val="11"/>
        </w:numPr>
        <w:spacing w:after="0"/>
      </w:pPr>
      <w:bookmarkStart w:id="11" w:name="NON_OFFICER_CHAIRMEN"/>
      <w:bookmarkEnd w:id="11"/>
      <w:r w:rsidRPr="00C340D6">
        <w:rPr>
          <w:rStyle w:val="Heading4Char"/>
        </w:rPr>
        <w:t>Elected Chairs and Coordinators</w:t>
      </w:r>
      <w:r w:rsidRPr="00553778">
        <w:t xml:space="preserve"> - Committee chairs and coordinators who are not Board members, but are elected by the House of Delegates, a committee or division, are as follows: </w:t>
      </w:r>
      <w:r w:rsidR="00823CF0">
        <w:t>none.</w:t>
      </w:r>
    </w:p>
    <w:p w14:paraId="1C868859" w14:textId="0C139C41" w:rsidR="00232B0C" w:rsidRPr="00553778" w:rsidRDefault="00232B0C" w:rsidP="0034316B">
      <w:pPr>
        <w:pStyle w:val="ListParagraph"/>
        <w:numPr>
          <w:ilvl w:val="0"/>
          <w:numId w:val="11"/>
        </w:numPr>
      </w:pPr>
      <w:r w:rsidRPr="00C340D6">
        <w:rPr>
          <w:rStyle w:val="Heading4Char"/>
        </w:rPr>
        <w:t>Ex-officio Chair</w:t>
      </w:r>
      <w:r w:rsidRPr="00553778">
        <w:t xml:space="preserve"> - Certain other committee chairs are designated ex-officio by virtue of an office currently held.</w:t>
      </w:r>
    </w:p>
    <w:p w14:paraId="702990FA" w14:textId="647A0452" w:rsidR="00232B0C" w:rsidRPr="00553778" w:rsidRDefault="00232B0C" w:rsidP="0034316B">
      <w:pPr>
        <w:pStyle w:val="ListParagraph"/>
        <w:numPr>
          <w:ilvl w:val="0"/>
          <w:numId w:val="11"/>
        </w:numPr>
      </w:pPr>
      <w:r w:rsidRPr="00C340D6">
        <w:rPr>
          <w:rStyle w:val="Heading4Char"/>
        </w:rPr>
        <w:t>Appointed Chairs AND Coordinators</w:t>
      </w:r>
      <w:r w:rsidRPr="00553778">
        <w:t xml:space="preserve"> - The chairs of all other committees and all other coordinators shall be appointed by the General Chair with the advice and consent of the Board of Directors and the respective division chair. The appointed committee chair or coordinator shall assume office upon </w:t>
      </w:r>
      <w:r w:rsidR="00740BF3" w:rsidRPr="00553778">
        <w:t>appointment,</w:t>
      </w:r>
      <w:r w:rsidRPr="00553778">
        <w:t xml:space="preserve"> or the date designated by the General Chair</w:t>
      </w:r>
      <w:r w:rsidR="00740BF3">
        <w:t>,</w:t>
      </w:r>
      <w:r w:rsidRPr="00553778">
        <w:t xml:space="preserve"> and shall serve until a successor is appointed and assumes office.</w:t>
      </w:r>
    </w:p>
    <w:p w14:paraId="2641CE12" w14:textId="7B0F45F7" w:rsidR="00232B0C" w:rsidRPr="00553778" w:rsidRDefault="00232B0C" w:rsidP="00ED2E78">
      <w:r w:rsidRPr="00C340D6">
        <w:rPr>
          <w:rStyle w:val="Heading3Char"/>
        </w:rPr>
        <w:fldChar w:fldCharType="begin"/>
      </w:r>
      <w:r w:rsidRPr="00C340D6">
        <w:rPr>
          <w:rStyle w:val="Heading3Char"/>
        </w:rPr>
        <w:instrText xml:space="preserve">PRIVATE </w:instrText>
      </w:r>
      <w:r w:rsidRPr="00C340D6">
        <w:rPr>
          <w:rStyle w:val="Heading3Char"/>
        </w:rPr>
        <w:fldChar w:fldCharType="end"/>
      </w:r>
      <w:bookmarkStart w:id="12" w:name="_Toc22721264"/>
      <w:r w:rsidRPr="00C340D6">
        <w:rPr>
          <w:rStyle w:val="Heading3Char"/>
        </w:rPr>
        <w:t>7.3</w:t>
      </w:r>
      <w:r w:rsidRPr="00C340D6">
        <w:rPr>
          <w:rStyle w:val="Heading3Char"/>
        </w:rPr>
        <w:tab/>
        <w:t>COMMITTEES</w:t>
      </w:r>
      <w:bookmarkEnd w:id="12"/>
      <w:r w:rsidRPr="00C340D6">
        <w:rPr>
          <w:rStyle w:val="Heading3Char"/>
        </w:rPr>
        <w:fldChar w:fldCharType="begin"/>
      </w:r>
      <w:r w:rsidRPr="00C340D6">
        <w:rPr>
          <w:rStyle w:val="Heading3Char"/>
        </w:rPr>
        <w:instrText>tc  \l 2 "607.3</w:instrText>
      </w:r>
      <w:r w:rsidRPr="00C340D6">
        <w:rPr>
          <w:rStyle w:val="Heading3Char"/>
        </w:rPr>
        <w:tab/>
        <w:instrText>MEMBERS AND EX-OFFICIO MEMBERS OF STANDING COMMITTEES"</w:instrText>
      </w:r>
      <w:r w:rsidRPr="00C340D6">
        <w:rPr>
          <w:rStyle w:val="Heading3Char"/>
        </w:rPr>
        <w:fldChar w:fldCharType="end"/>
      </w:r>
      <w:bookmarkStart w:id="13" w:name="COMMITTEE"/>
      <w:bookmarkEnd w:id="13"/>
      <w:r w:rsidRPr="00C340D6">
        <w:rPr>
          <w:rStyle w:val="Heading3Char"/>
        </w:rPr>
        <w:t xml:space="preserve"> </w:t>
      </w:r>
      <w:r w:rsidRPr="00553778">
        <w:noBreakHyphen/>
        <w:t xml:space="preserve"> In addition to the standing committees listed herein, the Board of Directors and the House of Delegates are each authorized to establish additional committees to meet programming needs. Except as otherwise provided in these Bylaws or the </w:t>
      </w:r>
      <w:r w:rsidR="00EA17B5">
        <w:t>WISI</w:t>
      </w:r>
      <w:r w:rsidRPr="00553778">
        <w:t xml:space="preserve"> Policies and Procedures, members of each committee shall be appointed by the General Chair with the advice and consent of the respective division chair and the chair of the committee. </w:t>
      </w:r>
      <w:r w:rsidRPr="00553778">
        <w:rPr>
          <w:snapToGrid/>
        </w:rPr>
        <w:t>Athlete members of each committee shall be appointed by the General Chair with the advice of the Senior Athlete Representative. Athlete membership shall constitute at least twenty percent (20%) of the voting membership of every committee.</w:t>
      </w:r>
      <w:r w:rsidRPr="00553778">
        <w:t xml:space="preserve"> The division chair shall be an ex</w:t>
      </w:r>
      <w:r w:rsidRPr="00553778">
        <w:noBreakHyphen/>
        <w:t xml:space="preserve">officio member, with voice and vote, of each committee within the respective division. </w:t>
      </w:r>
    </w:p>
    <w:p w14:paraId="458B40BC" w14:textId="0A80D976" w:rsidR="00232B0C" w:rsidRPr="00553778" w:rsidRDefault="00232B0C" w:rsidP="00C340D6">
      <w:pPr>
        <w:pStyle w:val="Heading3"/>
      </w:pPr>
      <w:bookmarkStart w:id="14" w:name="_Toc22721265"/>
      <w:r w:rsidRPr="00553778">
        <w:t>7.4</w:t>
      </w:r>
      <w:r w:rsidRPr="00553778">
        <w:tab/>
        <w:t>STANDING COMMITTEES &amp; COORDINATORS</w:t>
      </w:r>
      <w:bookmarkEnd w:id="14"/>
    </w:p>
    <w:p w14:paraId="0A3F4EFB" w14:textId="77777777" w:rsidR="00232B0C" w:rsidRPr="00553778" w:rsidRDefault="00232B0C" w:rsidP="00C340D6">
      <w:pPr>
        <w:ind w:left="1412"/>
      </w:pPr>
      <w:r w:rsidRPr="00C340D6">
        <w:rPr>
          <w:rStyle w:val="Heading4Char"/>
        </w:rPr>
        <w:fldChar w:fldCharType="begin"/>
      </w:r>
      <w:r w:rsidRPr="00C340D6">
        <w:rPr>
          <w:rStyle w:val="Heading4Char"/>
        </w:rPr>
        <w:instrText xml:space="preserve">PRIVATE </w:instrText>
      </w:r>
      <w:r w:rsidRPr="00C340D6">
        <w:rPr>
          <w:rStyle w:val="Heading4Char"/>
        </w:rPr>
        <w:fldChar w:fldCharType="end"/>
      </w:r>
      <w:r w:rsidRPr="00C340D6">
        <w:rPr>
          <w:rStyle w:val="Heading4Char"/>
        </w:rPr>
        <w:t>.1</w:t>
      </w:r>
      <w:r w:rsidRPr="00C340D6">
        <w:rPr>
          <w:rStyle w:val="Heading4Char"/>
        </w:rPr>
        <w:tab/>
        <w:t>Athletes Committee</w:t>
      </w:r>
      <w:r w:rsidRPr="00C340D6">
        <w:rPr>
          <w:rStyle w:val="Heading4Char"/>
        </w:rPr>
        <w:fldChar w:fldCharType="begin"/>
      </w:r>
      <w:r w:rsidRPr="00C340D6">
        <w:rPr>
          <w:rStyle w:val="Heading4Char"/>
        </w:rPr>
        <w:instrText>tc  \l 3 ".1</w:instrText>
      </w:r>
      <w:r w:rsidRPr="00C340D6">
        <w:rPr>
          <w:rStyle w:val="Heading4Char"/>
        </w:rPr>
        <w:tab/>
        <w:instrText>Athletes Committee"</w:instrText>
      </w:r>
      <w:r w:rsidRPr="00C340D6">
        <w:rPr>
          <w:rStyle w:val="Heading4Char"/>
        </w:rPr>
        <w:fldChar w:fldCharType="end"/>
      </w:r>
      <w:r w:rsidRPr="00553778">
        <w:t xml:space="preserve"> - </w:t>
      </w:r>
    </w:p>
    <w:p w14:paraId="39C5AF20" w14:textId="77777777" w:rsidR="00232B0C" w:rsidRPr="005579B2" w:rsidRDefault="00232B0C" w:rsidP="0034316B">
      <w:pPr>
        <w:pStyle w:val="ListParagraph"/>
        <w:numPr>
          <w:ilvl w:val="0"/>
          <w:numId w:val="3"/>
        </w:numPr>
      </w:pPr>
      <w:r w:rsidRPr="00553778">
        <w:rPr>
          <w:caps/>
        </w:rPr>
        <w:t>Chair</w:t>
      </w:r>
      <w:r w:rsidRPr="00553778">
        <w:rPr>
          <w:smallCaps/>
        </w:rPr>
        <w:t xml:space="preserve"> - </w:t>
      </w:r>
      <w:r w:rsidRPr="00553778">
        <w:t>The Senior Athlete Representative or his/her designee shall be the chair of the committee.</w:t>
      </w:r>
    </w:p>
    <w:p w14:paraId="703AEA35" w14:textId="675E154B" w:rsidR="00232B0C" w:rsidRPr="005579B2" w:rsidRDefault="00232B0C" w:rsidP="0034316B">
      <w:pPr>
        <w:pStyle w:val="ListParagraph"/>
        <w:numPr>
          <w:ilvl w:val="0"/>
          <w:numId w:val="3"/>
        </w:numPr>
      </w:pPr>
      <w:r w:rsidRPr="00553778">
        <w:rPr>
          <w:caps/>
        </w:rPr>
        <w:t>Members</w:t>
      </w:r>
      <w:r w:rsidRPr="00553778">
        <w:rPr>
          <w:smallCaps/>
        </w:rPr>
        <w:t xml:space="preserve"> </w:t>
      </w:r>
      <w:r w:rsidRPr="005579B2">
        <w:t xml:space="preserve">- </w:t>
      </w:r>
      <w:r w:rsidRPr="00553778">
        <w:t>The Athletes Committee shall consist of the Athlete Representatives</w:t>
      </w:r>
      <w:r w:rsidR="00836269">
        <w:t xml:space="preserve"> and </w:t>
      </w:r>
      <w:r w:rsidRPr="00553778">
        <w:t>the</w:t>
      </w:r>
      <w:r>
        <w:t xml:space="preserve"> Athlete </w:t>
      </w:r>
      <w:r w:rsidRPr="00553778">
        <w:t>At-Large</w:t>
      </w:r>
      <w:r>
        <w:t xml:space="preserve"> </w:t>
      </w:r>
      <w:r w:rsidRPr="00553778">
        <w:t>Board members</w:t>
      </w:r>
      <w:r w:rsidR="00836269">
        <w:t>.</w:t>
      </w:r>
      <w:r w:rsidRPr="00553778">
        <w:t xml:space="preserve"> </w:t>
      </w:r>
      <w:r w:rsidRPr="005579B2">
        <w:t xml:space="preserve"> </w:t>
      </w:r>
    </w:p>
    <w:p w14:paraId="3F642E2F" w14:textId="50B886BD" w:rsidR="00232B0C" w:rsidRPr="005579B2" w:rsidRDefault="00232B0C" w:rsidP="0034316B">
      <w:pPr>
        <w:pStyle w:val="ListParagraph"/>
        <w:numPr>
          <w:ilvl w:val="0"/>
          <w:numId w:val="3"/>
        </w:numPr>
      </w:pPr>
      <w:r w:rsidRPr="00553778">
        <w:rPr>
          <w:caps/>
        </w:rPr>
        <w:t>Duties</w:t>
      </w:r>
      <w:r w:rsidRPr="00553778">
        <w:rPr>
          <w:smallCaps/>
        </w:rPr>
        <w:t xml:space="preserve"> </w:t>
      </w:r>
      <w:r w:rsidRPr="00553778">
        <w:t xml:space="preserve">- The Athletes’ Committee shall have general charge of the business and affairs of the Athletes of </w:t>
      </w:r>
      <w:proofErr w:type="gramStart"/>
      <w:r w:rsidR="00EA17B5">
        <w:t>WISI</w:t>
      </w:r>
      <w:r w:rsidRPr="00553778">
        <w:t>, and</w:t>
      </w:r>
      <w:proofErr w:type="gramEnd"/>
      <w:r w:rsidRPr="00553778">
        <w:t xml:space="preserve"> shall undertake such activities (a) delegated to it by the Board of Directors or the General Chair or (b) undertaken by the Committee as being in the best interests of the Athlete Members, </w:t>
      </w:r>
      <w:r w:rsidR="00EA17B5">
        <w:t>WISI</w:t>
      </w:r>
      <w:r w:rsidRPr="00553778">
        <w:t>, USA Swimming and the sport of swimming</w:t>
      </w:r>
      <w:r w:rsidR="005579B2">
        <w:t>.</w:t>
      </w:r>
    </w:p>
    <w:p w14:paraId="725E7A7F" w14:textId="3E6B1CC4" w:rsidR="00232B0C" w:rsidRPr="00553778" w:rsidRDefault="00232B0C" w:rsidP="00ED2E78">
      <w:r w:rsidRPr="00553778">
        <w:tab/>
      </w:r>
      <w:r w:rsidRPr="00C340D6">
        <w:rPr>
          <w:rStyle w:val="Heading4Char"/>
        </w:rPr>
        <w:fldChar w:fldCharType="begin"/>
      </w:r>
      <w:r w:rsidRPr="00C340D6">
        <w:rPr>
          <w:rStyle w:val="Heading4Char"/>
        </w:rPr>
        <w:instrText xml:space="preserve">PRIVATE </w:instrText>
      </w:r>
      <w:r w:rsidRPr="00C340D6">
        <w:rPr>
          <w:rStyle w:val="Heading4Char"/>
        </w:rPr>
        <w:fldChar w:fldCharType="end"/>
      </w:r>
      <w:r w:rsidRPr="00C340D6">
        <w:rPr>
          <w:rStyle w:val="Heading4Char"/>
        </w:rPr>
        <w:fldChar w:fldCharType="begin"/>
      </w:r>
      <w:r w:rsidRPr="00C340D6">
        <w:rPr>
          <w:rStyle w:val="Heading4Char"/>
        </w:rPr>
        <w:instrText xml:space="preserve">PRIVATE </w:instrText>
      </w:r>
      <w:r w:rsidRPr="00C340D6">
        <w:rPr>
          <w:rStyle w:val="Heading4Char"/>
        </w:rPr>
        <w:fldChar w:fldCharType="end"/>
      </w:r>
      <w:r w:rsidRPr="00C340D6">
        <w:rPr>
          <w:rStyle w:val="Heading4Char"/>
        </w:rPr>
        <w:t>.2</w:t>
      </w:r>
      <w:r w:rsidRPr="00C340D6">
        <w:rPr>
          <w:rStyle w:val="Heading4Char"/>
        </w:rPr>
        <w:tab/>
        <w:t>Finance Committee</w:t>
      </w:r>
      <w:r w:rsidRPr="00C340D6">
        <w:rPr>
          <w:rStyle w:val="Heading4Char"/>
        </w:rPr>
        <w:fldChar w:fldCharType="begin"/>
      </w:r>
      <w:r w:rsidRPr="00C340D6">
        <w:rPr>
          <w:rStyle w:val="Heading4Char"/>
        </w:rPr>
        <w:instrText>tc  \l 3 ".5</w:instrText>
      </w:r>
      <w:r w:rsidRPr="00C340D6">
        <w:rPr>
          <w:rStyle w:val="Heading4Char"/>
        </w:rPr>
        <w:tab/>
        <w:instrText>Finance Committee"</w:instrText>
      </w:r>
      <w:r w:rsidRPr="00C340D6">
        <w:rPr>
          <w:rStyle w:val="Heading4Char"/>
        </w:rPr>
        <w:fldChar w:fldCharType="end"/>
      </w:r>
      <w:r w:rsidRPr="00553778">
        <w:t xml:space="preserve"> - </w:t>
      </w:r>
    </w:p>
    <w:p w14:paraId="48270496" w14:textId="77777777" w:rsidR="00232B0C" w:rsidRPr="00553778" w:rsidRDefault="00232B0C" w:rsidP="00C340D6">
      <w:pPr>
        <w:pStyle w:val="ListParagraph"/>
        <w:numPr>
          <w:ilvl w:val="0"/>
          <w:numId w:val="1"/>
        </w:numPr>
        <w:ind w:left="1800"/>
      </w:pPr>
      <w:r w:rsidRPr="00553778">
        <w:rPr>
          <w:caps/>
        </w:rPr>
        <w:t>Chair</w:t>
      </w:r>
      <w:r w:rsidRPr="00553778">
        <w:rPr>
          <w:smallCaps/>
        </w:rPr>
        <w:t xml:space="preserve"> - </w:t>
      </w:r>
      <w:r w:rsidRPr="00553778">
        <w:t>The chair shall be the Finance Vice-Chair.</w:t>
      </w:r>
    </w:p>
    <w:p w14:paraId="49599CC9" w14:textId="6E33B341" w:rsidR="003E765B" w:rsidRPr="00553778" w:rsidRDefault="00232B0C" w:rsidP="002C23C7">
      <w:pPr>
        <w:pStyle w:val="ListParagraph"/>
        <w:numPr>
          <w:ilvl w:val="0"/>
          <w:numId w:val="1"/>
        </w:numPr>
        <w:spacing w:before="0" w:after="0"/>
        <w:ind w:left="1800"/>
      </w:pPr>
      <w:r w:rsidRPr="00553778">
        <w:rPr>
          <w:caps/>
        </w:rPr>
        <w:t>Members</w:t>
      </w:r>
      <w:r w:rsidRPr="00553778">
        <w:t xml:space="preserve"> - </w:t>
      </w:r>
      <w:bookmarkStart w:id="15" w:name="_Hlk503189089"/>
      <w:r w:rsidRPr="00553778">
        <w:t xml:space="preserve">The members of the Finance Committee shall be the Finance Vice-Chair, the Treasurer, </w:t>
      </w:r>
      <w:r w:rsidR="00DD2F40">
        <w:t xml:space="preserve">General Chair, Administrative Vice Chair, </w:t>
      </w:r>
      <w:r w:rsidR="001B18FE" w:rsidRPr="001B18FE">
        <w:t>at least one (1) additional non-athlete member</w:t>
      </w:r>
      <w:r w:rsidR="001B18FE">
        <w:t>,</w:t>
      </w:r>
      <w:r w:rsidR="001B18FE" w:rsidRPr="001B18FE">
        <w:t xml:space="preserve"> </w:t>
      </w:r>
      <w:r w:rsidRPr="00553778">
        <w:lastRenderedPageBreak/>
        <w:t xml:space="preserve">and </w:t>
      </w:r>
      <w:proofErr w:type="gramStart"/>
      <w:r w:rsidRPr="00553778">
        <w:t>a sufficient number of</w:t>
      </w:r>
      <w:proofErr w:type="gramEnd"/>
      <w:r w:rsidRPr="00553778">
        <w:t xml:space="preserve"> athletes so as to constitute at least twenty percent (20%) of the voting membership of the Committee.</w:t>
      </w:r>
    </w:p>
    <w:bookmarkEnd w:id="15"/>
    <w:p w14:paraId="530741E3" w14:textId="77777777" w:rsidR="00232B0C" w:rsidRPr="005579B2" w:rsidRDefault="00232B0C" w:rsidP="003E765B">
      <w:pPr>
        <w:pStyle w:val="ListParagraph"/>
        <w:keepNext/>
        <w:keepLines/>
        <w:numPr>
          <w:ilvl w:val="0"/>
          <w:numId w:val="1"/>
        </w:numPr>
        <w:spacing w:after="0"/>
        <w:ind w:left="1800"/>
      </w:pPr>
      <w:r w:rsidRPr="003E765B">
        <w:rPr>
          <w:caps/>
        </w:rPr>
        <w:t>Duties</w:t>
      </w:r>
      <w:r w:rsidRPr="00553778">
        <w:t xml:space="preserve"> - </w:t>
      </w:r>
    </w:p>
    <w:p w14:paraId="58777C47" w14:textId="4DB2DB9F" w:rsidR="00232B0C" w:rsidRDefault="00232B0C" w:rsidP="003E765B">
      <w:pPr>
        <w:pStyle w:val="ListParagraph"/>
        <w:keepNext/>
        <w:keepLines/>
        <w:numPr>
          <w:ilvl w:val="1"/>
          <w:numId w:val="1"/>
        </w:numPr>
      </w:pPr>
      <w:r w:rsidRPr="00553778">
        <w:t xml:space="preserve">To develop, establish where so authorized, or recommend to the Board of Directors, and supervise the execution of policy regarding the investment of </w:t>
      </w:r>
      <w:r w:rsidR="00EA17B5">
        <w:t>WISI</w:t>
      </w:r>
      <w:r w:rsidRPr="00553778">
        <w:t xml:space="preserve">’s working capital, funded </w:t>
      </w:r>
      <w:proofErr w:type="gramStart"/>
      <w:r w:rsidRPr="00553778">
        <w:t>reserves</w:t>
      </w:r>
      <w:proofErr w:type="gramEnd"/>
      <w:r w:rsidRPr="00553778">
        <w:t xml:space="preserve"> and endowment funds, within the guidelines, if any, established by the Board of Directors or the House of Delegates. The Finance Committee shall also regularly review </w:t>
      </w:r>
      <w:r w:rsidR="00EA17B5">
        <w:t>WISI</w:t>
      </w:r>
      <w:r w:rsidRPr="00553778">
        <w:t>’s</w:t>
      </w:r>
      <w:r>
        <w:t xml:space="preserve"> </w:t>
      </w:r>
      <w:r w:rsidRPr="00553778">
        <w:t xml:space="preserve">equipment needs (both operational and office) and the various methods available to finance the acquisition of any needed equipment and </w:t>
      </w:r>
      <w:proofErr w:type="gramStart"/>
      <w:r w:rsidRPr="00553778">
        <w:t>make a determination</w:t>
      </w:r>
      <w:proofErr w:type="gramEnd"/>
      <w:r w:rsidRPr="00553778">
        <w:t xml:space="preserve"> and recommendation of the best financing method. </w:t>
      </w:r>
    </w:p>
    <w:p w14:paraId="2BA14B11" w14:textId="293E3B46" w:rsidR="00482DC1" w:rsidRDefault="00482DC1" w:rsidP="00482DC1">
      <w:pPr>
        <w:pStyle w:val="ListParagraph"/>
        <w:keepNext/>
        <w:keepLines/>
        <w:numPr>
          <w:ilvl w:val="1"/>
          <w:numId w:val="1"/>
        </w:numPr>
      </w:pPr>
      <w:r>
        <w:t xml:space="preserve">To conduct a review or audit or recommend an independent auditor to conduct the required annual review or audit of the books of </w:t>
      </w:r>
      <w:r w:rsidR="00317933">
        <w:t>Wisconsin S</w:t>
      </w:r>
      <w:r>
        <w:t xml:space="preserve">wimming. If conducted internally, a minimum of three (3) committee members with </w:t>
      </w:r>
      <w:proofErr w:type="gramStart"/>
      <w:r>
        <w:t>a sufficient number of</w:t>
      </w:r>
      <w:proofErr w:type="gramEnd"/>
      <w:r>
        <w:t xml:space="preserve"> athletes to constitute at least 20% of the voting membership, must conduct the review or audit. The Treasurer cannot be a member of the group performing the audit, but can be present to provide clarification, </w:t>
      </w:r>
      <w:proofErr w:type="gramStart"/>
      <w:r>
        <w:t>information</w:t>
      </w:r>
      <w:proofErr w:type="gramEnd"/>
      <w:r>
        <w:t xml:space="preserve"> and answer questions.  </w:t>
      </w:r>
    </w:p>
    <w:p w14:paraId="207253B2" w14:textId="077B0E8C" w:rsidR="00232B0C" w:rsidRDefault="00232B0C" w:rsidP="003E765B">
      <w:pPr>
        <w:pStyle w:val="ListParagraph"/>
        <w:keepNext/>
        <w:keepLines/>
        <w:numPr>
          <w:ilvl w:val="1"/>
          <w:numId w:val="1"/>
        </w:numPr>
      </w:pPr>
      <w:r w:rsidRPr="00553778">
        <w:t>To submit the review or audit and other reports and make recommendations to the Board of Directors with regard thereto.</w:t>
      </w:r>
    </w:p>
    <w:p w14:paraId="125D0E70" w14:textId="28D4809F" w:rsidR="00D741B6" w:rsidRPr="00631471" w:rsidRDefault="00D741B6" w:rsidP="00D741B6">
      <w:pPr>
        <w:widowControl/>
        <w:pBdr>
          <w:top w:val="single" w:sz="4" w:space="1" w:color="auto"/>
          <w:left w:val="single" w:sz="4" w:space="0" w:color="auto"/>
          <w:bottom w:val="single" w:sz="4" w:space="0" w:color="auto"/>
          <w:right w:val="single" w:sz="4" w:space="4" w:color="auto"/>
        </w:pBdr>
        <w:tabs>
          <w:tab w:val="left" w:pos="180"/>
          <w:tab w:val="right" w:pos="7650"/>
          <w:tab w:val="left" w:pos="7740"/>
        </w:tabs>
        <w:suppressAutoHyphens/>
        <w:spacing w:before="0" w:after="0"/>
        <w:ind w:left="1440" w:right="396" w:firstLine="180"/>
        <w:jc w:val="both"/>
        <w:outlineLvl w:val="9"/>
        <w:rPr>
          <w:rFonts w:ascii="Cambria" w:eastAsia="MS Mincho" w:hAnsi="Cambria"/>
          <w:snapToGrid/>
          <w:sz w:val="24"/>
          <w:szCs w:val="24"/>
        </w:rPr>
      </w:pPr>
      <w:bookmarkStart w:id="16" w:name="_Hlk131893853"/>
      <w:r w:rsidRPr="00631471">
        <w:rPr>
          <w:rFonts w:ascii="Cambria" w:eastAsia="MS Mincho" w:hAnsi="Cambria"/>
          <w:b/>
          <w:snapToGrid/>
          <w:spacing w:val="-2"/>
        </w:rPr>
        <w:t>R-</w:t>
      </w:r>
      <w:proofErr w:type="gramStart"/>
      <w:r>
        <w:rPr>
          <w:rFonts w:ascii="Cambria" w:eastAsia="MS Mincho" w:hAnsi="Cambria"/>
          <w:b/>
          <w:snapToGrid/>
          <w:spacing w:val="-2"/>
        </w:rPr>
        <w:t xml:space="preserve">3 </w:t>
      </w:r>
      <w:r w:rsidRPr="00631471">
        <w:rPr>
          <w:rFonts w:ascii="Cambria" w:eastAsia="MS Mincho" w:hAnsi="Cambria"/>
          <w:b/>
          <w:snapToGrid/>
          <w:spacing w:val="-2"/>
        </w:rPr>
        <w:t xml:space="preserve"> ACTION</w:t>
      </w:r>
      <w:proofErr w:type="gramEnd"/>
      <w:r w:rsidRPr="00631471">
        <w:rPr>
          <w:rFonts w:ascii="Cambria" w:eastAsia="MS Mincho" w:hAnsi="Cambria"/>
          <w:b/>
          <w:snapToGrid/>
          <w:spacing w:val="-2"/>
        </w:rPr>
        <w:t>:  Adopted     Defeated     Adopted/Amended     Tabled     Postponed     Pulled</w:t>
      </w:r>
    </w:p>
    <w:bookmarkEnd w:id="16"/>
    <w:p w14:paraId="0CA61826" w14:textId="532ACAE9" w:rsidR="00737991" w:rsidRDefault="00737991" w:rsidP="00737991">
      <w:pPr>
        <w:pStyle w:val="ListParagraph"/>
        <w:numPr>
          <w:ilvl w:val="1"/>
          <w:numId w:val="1"/>
        </w:numPr>
      </w:pPr>
      <w:commentRangeStart w:id="17"/>
      <w:ins w:id="18" w:author="Rick Potter" w:date="2023-04-08T21:00:00Z">
        <w:r w:rsidRPr="00737991">
          <w:t>To consult with the officers, committee chairs and coordinators and prepare and present a proposed budget for consideration and approval by the Board of Directors and the House of Delegates. The officers, committee chairs and coordinators shall provide promptly such financial information (current and projected) and budget proposals as the Finance Committee may request.  The proposed budget may contain alternatives.</w:t>
        </w:r>
      </w:ins>
      <w:commentRangeEnd w:id="17"/>
      <w:ins w:id="19" w:author="Rick Potter" w:date="2023-04-08T21:05:00Z">
        <w:r w:rsidR="00231196">
          <w:rPr>
            <w:rStyle w:val="CommentReference"/>
          </w:rPr>
          <w:commentReference w:id="17"/>
        </w:r>
      </w:ins>
    </w:p>
    <w:p w14:paraId="236D0AEB" w14:textId="3492C242" w:rsidR="00232B0C" w:rsidRDefault="00232B0C" w:rsidP="003E765B">
      <w:pPr>
        <w:pStyle w:val="ListParagraph"/>
        <w:keepNext/>
        <w:keepLines/>
        <w:numPr>
          <w:ilvl w:val="1"/>
          <w:numId w:val="1"/>
        </w:numPr>
      </w:pPr>
      <w:r w:rsidRPr="00553778">
        <w:t>To complete and submit any state and local reports and filings.</w:t>
      </w:r>
    </w:p>
    <w:p w14:paraId="2F8D2AFE" w14:textId="2774024F" w:rsidR="00D741B6" w:rsidRPr="00631471" w:rsidRDefault="00D741B6" w:rsidP="00D741B6">
      <w:pPr>
        <w:widowControl/>
        <w:pBdr>
          <w:top w:val="single" w:sz="4" w:space="1" w:color="auto"/>
          <w:left w:val="single" w:sz="4" w:space="0" w:color="auto"/>
          <w:bottom w:val="single" w:sz="4" w:space="0" w:color="auto"/>
          <w:right w:val="single" w:sz="4" w:space="4" w:color="auto"/>
        </w:pBdr>
        <w:tabs>
          <w:tab w:val="left" w:pos="180"/>
          <w:tab w:val="right" w:pos="7650"/>
          <w:tab w:val="left" w:pos="7740"/>
        </w:tabs>
        <w:suppressAutoHyphens/>
        <w:spacing w:before="0" w:after="0"/>
        <w:ind w:left="1440" w:right="396" w:firstLine="180"/>
        <w:jc w:val="both"/>
        <w:outlineLvl w:val="9"/>
        <w:rPr>
          <w:rFonts w:ascii="Cambria" w:eastAsia="MS Mincho" w:hAnsi="Cambria"/>
          <w:snapToGrid/>
          <w:sz w:val="24"/>
          <w:szCs w:val="24"/>
        </w:rPr>
      </w:pPr>
      <w:r w:rsidRPr="00631471">
        <w:rPr>
          <w:rFonts w:ascii="Cambria" w:eastAsia="MS Mincho" w:hAnsi="Cambria"/>
          <w:b/>
          <w:snapToGrid/>
          <w:spacing w:val="-2"/>
        </w:rPr>
        <w:t>R-</w:t>
      </w:r>
      <w:proofErr w:type="gramStart"/>
      <w:r>
        <w:rPr>
          <w:rFonts w:ascii="Cambria" w:eastAsia="MS Mincho" w:hAnsi="Cambria"/>
          <w:b/>
          <w:snapToGrid/>
          <w:spacing w:val="-2"/>
        </w:rPr>
        <w:t>4</w:t>
      </w:r>
      <w:r>
        <w:rPr>
          <w:rFonts w:ascii="Cambria" w:eastAsia="MS Mincho" w:hAnsi="Cambria"/>
          <w:b/>
          <w:snapToGrid/>
          <w:spacing w:val="-2"/>
        </w:rPr>
        <w:t xml:space="preserve"> </w:t>
      </w:r>
      <w:r w:rsidRPr="00631471">
        <w:rPr>
          <w:rFonts w:ascii="Cambria" w:eastAsia="MS Mincho" w:hAnsi="Cambria"/>
          <w:b/>
          <w:snapToGrid/>
          <w:spacing w:val="-2"/>
        </w:rPr>
        <w:t xml:space="preserve"> ACTION</w:t>
      </w:r>
      <w:proofErr w:type="gramEnd"/>
      <w:r w:rsidRPr="00631471">
        <w:rPr>
          <w:rFonts w:ascii="Cambria" w:eastAsia="MS Mincho" w:hAnsi="Cambria"/>
          <w:b/>
          <w:snapToGrid/>
          <w:spacing w:val="-2"/>
        </w:rPr>
        <w:t>:  Adopted     Defeated     Adopted/Amended     Tabled     Postponed     Pulled</w:t>
      </w:r>
    </w:p>
    <w:p w14:paraId="76C72EF3" w14:textId="1307F29D" w:rsidR="007E5D01" w:rsidRPr="00FC558D" w:rsidRDefault="007E5D01" w:rsidP="00E679E4">
      <w:pPr>
        <w:ind w:left="1440" w:hanging="720"/>
        <w:rPr>
          <w:smallCaps/>
          <w:color w:val="000000" w:themeColor="text1"/>
        </w:rPr>
      </w:pPr>
      <w:r w:rsidRPr="00FC558D">
        <w:rPr>
          <w:smallCaps/>
          <w:color w:val="000000" w:themeColor="text1"/>
        </w:rPr>
        <w:t>.3</w:t>
      </w:r>
      <w:r w:rsidRPr="00FC558D">
        <w:rPr>
          <w:smallCaps/>
          <w:color w:val="000000" w:themeColor="text1"/>
        </w:rPr>
        <w:tab/>
      </w:r>
      <w:ins w:id="20" w:author="Rick Potter" w:date="2023-04-08T21:15:00Z">
        <w:r w:rsidR="00A8533D" w:rsidRPr="00A8533D">
          <w:rPr>
            <w:smallCaps/>
            <w:color w:val="000000" w:themeColor="text1"/>
          </w:rPr>
          <w:t>GOVERNANCE COMMITTEE</w:t>
        </w:r>
      </w:ins>
      <w:del w:id="21" w:author="Rick Potter" w:date="2023-04-08T21:15:00Z">
        <w:r w:rsidRPr="00FC558D" w:rsidDel="00A8533D">
          <w:rPr>
            <w:caps/>
            <w:color w:val="000000" w:themeColor="text1"/>
            <w:spacing w:val="-2"/>
          </w:rPr>
          <w:delText xml:space="preserve">NOMINATING Committee </w:delText>
        </w:r>
      </w:del>
      <w:r w:rsidRPr="00FC558D">
        <w:rPr>
          <w:caps/>
          <w:color w:val="000000" w:themeColor="text1"/>
          <w:spacing w:val="-2"/>
        </w:rPr>
        <w:t>-</w:t>
      </w:r>
      <w:r w:rsidRPr="00FC558D">
        <w:rPr>
          <w:caps/>
          <w:color w:val="000000" w:themeColor="text1"/>
          <w:spacing w:val="-2"/>
        </w:rPr>
        <w:fldChar w:fldCharType="begin"/>
      </w:r>
      <w:r w:rsidRPr="00FC558D">
        <w:rPr>
          <w:caps/>
          <w:color w:val="000000" w:themeColor="text1"/>
          <w:spacing w:val="-2"/>
        </w:rPr>
        <w:instrText>tc  \l 3 ".5</w:instrText>
      </w:r>
      <w:r w:rsidRPr="00FC558D">
        <w:rPr>
          <w:caps/>
          <w:color w:val="000000" w:themeColor="text1"/>
          <w:spacing w:val="-2"/>
        </w:rPr>
        <w:tab/>
        <w:instrText>Finance Committee"</w:instrText>
      </w:r>
      <w:r w:rsidRPr="00FC558D">
        <w:rPr>
          <w:caps/>
          <w:color w:val="000000" w:themeColor="text1"/>
          <w:spacing w:val="-2"/>
        </w:rPr>
        <w:fldChar w:fldCharType="end"/>
      </w:r>
    </w:p>
    <w:p w14:paraId="52611AA2" w14:textId="0236B7CB" w:rsidR="007E5D01" w:rsidRPr="00FC558D" w:rsidRDefault="007E5D01" w:rsidP="00E679E4">
      <w:pPr>
        <w:ind w:left="1440" w:hanging="720"/>
        <w:rPr>
          <w:snapToGrid/>
          <w:color w:val="000000" w:themeColor="text1"/>
          <w:spacing w:val="-2"/>
        </w:rPr>
      </w:pPr>
      <w:r w:rsidRPr="00FC558D">
        <w:rPr>
          <w:snapToGrid/>
          <w:color w:val="000000" w:themeColor="text1"/>
          <w:spacing w:val="-2"/>
        </w:rPr>
        <w:t>A.</w:t>
      </w:r>
      <w:r w:rsidRPr="00FC558D">
        <w:rPr>
          <w:snapToGrid/>
          <w:color w:val="000000" w:themeColor="text1"/>
          <w:spacing w:val="-2"/>
        </w:rPr>
        <w:tab/>
        <w:t xml:space="preserve">CHAIR - The Chair shall be elected annually by the </w:t>
      </w:r>
      <w:del w:id="22" w:author="Rick Potter" w:date="2023-04-08T21:15:00Z">
        <w:r w:rsidRPr="00FC558D" w:rsidDel="003D120C">
          <w:rPr>
            <w:snapToGrid/>
            <w:color w:val="000000" w:themeColor="text1"/>
            <w:spacing w:val="-2"/>
          </w:rPr>
          <w:delText xml:space="preserve">Nominating </w:delText>
        </w:r>
      </w:del>
      <w:ins w:id="23" w:author="Rick Potter" w:date="2023-04-08T21:15:00Z">
        <w:r w:rsidR="003D120C">
          <w:rPr>
            <w:snapToGrid/>
            <w:color w:val="000000" w:themeColor="text1"/>
            <w:spacing w:val="-2"/>
          </w:rPr>
          <w:t>Governance</w:t>
        </w:r>
        <w:r w:rsidR="003D120C" w:rsidRPr="00FC558D">
          <w:rPr>
            <w:snapToGrid/>
            <w:color w:val="000000" w:themeColor="text1"/>
            <w:spacing w:val="-2"/>
          </w:rPr>
          <w:t xml:space="preserve"> </w:t>
        </w:r>
      </w:ins>
      <w:r w:rsidRPr="00FC558D">
        <w:rPr>
          <w:snapToGrid/>
          <w:color w:val="000000" w:themeColor="text1"/>
          <w:spacing w:val="-2"/>
        </w:rPr>
        <w:t>Committee from among its own members.</w:t>
      </w:r>
    </w:p>
    <w:p w14:paraId="7247AA84" w14:textId="37291987" w:rsidR="007E5D01" w:rsidRPr="00FC558D" w:rsidDel="00A25039" w:rsidRDefault="007E5D01" w:rsidP="00E679E4">
      <w:pPr>
        <w:ind w:left="1440" w:hanging="720"/>
        <w:rPr>
          <w:del w:id="24" w:author="Rick Potter" w:date="2023-04-08T21:16:00Z"/>
          <w:snapToGrid/>
          <w:color w:val="000000" w:themeColor="text1"/>
          <w:spacing w:val="-2"/>
        </w:rPr>
      </w:pPr>
      <w:r w:rsidRPr="00FC558D">
        <w:rPr>
          <w:snapToGrid/>
          <w:color w:val="000000" w:themeColor="text1"/>
          <w:spacing w:val="-2"/>
        </w:rPr>
        <w:t>B.</w:t>
      </w:r>
      <w:r w:rsidRPr="00FC558D">
        <w:rPr>
          <w:snapToGrid/>
          <w:color w:val="000000" w:themeColor="text1"/>
          <w:spacing w:val="-2"/>
        </w:rPr>
        <w:tab/>
        <w:t xml:space="preserve">MEMBERS - </w:t>
      </w:r>
      <w:ins w:id="25" w:author="Rick Potter" w:date="2023-04-08T21:16:00Z">
        <w:r w:rsidR="00A25039" w:rsidRPr="00A25039">
          <w:rPr>
            <w:snapToGrid/>
            <w:color w:val="000000" w:themeColor="text1"/>
            <w:spacing w:val="-2"/>
          </w:rPr>
          <w:t xml:space="preserve">The Governance Committee members shall be appointed by the General Chair with advice and consent of the Board of Directors. The Committee shall be comprised of [list the number in factors of 3 or 4, in alignment with the term of office] with </w:t>
        </w:r>
        <w:proofErr w:type="gramStart"/>
        <w:r w:rsidR="00A25039" w:rsidRPr="00A25039">
          <w:rPr>
            <w:snapToGrid/>
            <w:color w:val="000000" w:themeColor="text1"/>
            <w:spacing w:val="-2"/>
          </w:rPr>
          <w:t>a sufficient number of</w:t>
        </w:r>
        <w:proofErr w:type="gramEnd"/>
        <w:r w:rsidR="00A25039" w:rsidRPr="00A25039">
          <w:rPr>
            <w:snapToGrid/>
            <w:color w:val="000000" w:themeColor="text1"/>
            <w:spacing w:val="-2"/>
          </w:rPr>
          <w:t xml:space="preserve"> athletes so as to constitute at least twenty percent (20%) of the voting membership of the Committee. Each member shall serve a three or four-year [select one] term, staggered so that one-third (1/3) or one-fourth (1/4) [select one to coincide with factor selected above] of such members are appointed each year. No more than one-half (1/2) of the Governance Committee members shall be members of the </w:t>
        </w:r>
      </w:ins>
      <w:ins w:id="26" w:author="Rick Potter" w:date="2023-04-08T21:29:00Z">
        <w:r w:rsidR="008060DA">
          <w:rPr>
            <w:snapToGrid/>
            <w:color w:val="000000" w:themeColor="text1"/>
            <w:spacing w:val="-2"/>
          </w:rPr>
          <w:t>WI</w:t>
        </w:r>
      </w:ins>
      <w:ins w:id="27" w:author="Rick Potter" w:date="2023-04-08T21:16:00Z">
        <w:r w:rsidR="00A25039" w:rsidRPr="00A25039">
          <w:rPr>
            <w:snapToGrid/>
            <w:color w:val="000000" w:themeColor="text1"/>
            <w:spacing w:val="-2"/>
          </w:rPr>
          <w:t xml:space="preserve">SI Board of Directors at any given time. After completion of two consecutive terms, members are not eligible for re-appointment to the Governance Committee until after a lapse of two years. A portion of any term served to fill a vacancy in the position shall not be considered in the computation of the successive term limitation. In no case shall the General Chair serve on the Governance </w:t>
        </w:r>
        <w:proofErr w:type="spellStart"/>
        <w:r w:rsidR="00A25039" w:rsidRPr="00A25039">
          <w:rPr>
            <w:snapToGrid/>
            <w:color w:val="000000" w:themeColor="text1"/>
            <w:spacing w:val="-2"/>
          </w:rPr>
          <w:t>Committee.</w:t>
        </w:r>
      </w:ins>
      <w:del w:id="28" w:author="Rick Potter" w:date="2023-04-08T21:16:00Z">
        <w:r w:rsidRPr="00FC558D" w:rsidDel="00A25039">
          <w:rPr>
            <w:snapToGrid/>
            <w:color w:val="000000" w:themeColor="text1"/>
            <w:spacing w:val="-2"/>
          </w:rPr>
          <w:delText>The House of Delegates shall annually elect at least four (4) individuals to the Nominating Committee to serve a one-year term, with a sufficient number of athletes so as to constitute at least twenty percent (20%) of the voting membership of the Committee. Terms shall commence at the conclusion of the meeting at which members were elected and end when their successors assume office. If any member of the Nominating Committee resigns or otherwise becomes unable to participate in its affairs, the General Chair, with the advice and consent of the Board of Directors, shall appoint a successor to serve until the next meeting of the House of Delegates. No individual shall be eligible to serve more than six (6) consecutive years on the Nominating Committee until after a lapse of two years. A portion of any term served to fill a vacancy in the position shall not be considered in the computation of the successive term limitation. In no case shall the General Chair serve on the Nominating Committee.</w:delText>
        </w:r>
      </w:del>
    </w:p>
    <w:p w14:paraId="426578D9" w14:textId="0BB8B5C7" w:rsidR="007E5D01" w:rsidRPr="00FC558D" w:rsidDel="00C74CF6" w:rsidRDefault="007E5D01" w:rsidP="00E679E4">
      <w:pPr>
        <w:ind w:left="1440" w:hanging="720"/>
        <w:rPr>
          <w:del w:id="29" w:author="Rick Potter" w:date="2023-04-08T21:16:00Z"/>
          <w:snapToGrid/>
          <w:color w:val="000000" w:themeColor="text1"/>
          <w:spacing w:val="-2"/>
        </w:rPr>
      </w:pPr>
      <w:r w:rsidRPr="00FC558D">
        <w:rPr>
          <w:snapToGrid/>
          <w:color w:val="000000" w:themeColor="text1"/>
          <w:spacing w:val="-2"/>
        </w:rPr>
        <w:t>C</w:t>
      </w:r>
      <w:proofErr w:type="spellEnd"/>
      <w:r w:rsidRPr="00FC558D">
        <w:rPr>
          <w:snapToGrid/>
          <w:color w:val="000000" w:themeColor="text1"/>
          <w:spacing w:val="-2"/>
        </w:rPr>
        <w:t>.</w:t>
      </w:r>
      <w:r w:rsidRPr="00FC558D">
        <w:rPr>
          <w:snapToGrid/>
          <w:color w:val="000000" w:themeColor="text1"/>
          <w:spacing w:val="-2"/>
        </w:rPr>
        <w:tab/>
        <w:t xml:space="preserve">QUORUM - </w:t>
      </w:r>
      <w:ins w:id="30" w:author="Rick Potter" w:date="2023-04-08T21:16:00Z">
        <w:r w:rsidR="00C74CF6" w:rsidRPr="00C74CF6">
          <w:rPr>
            <w:snapToGrid/>
            <w:color w:val="000000" w:themeColor="text1"/>
            <w:spacing w:val="-2"/>
          </w:rPr>
          <w:t xml:space="preserve">When making nominations, a quorum for any meeting of the Governance Committee shall consist of a majority of its voting members. For all other meetings, a quorum shall consist of those members </w:t>
        </w:r>
        <w:r w:rsidR="00C74CF6" w:rsidRPr="00C74CF6">
          <w:rPr>
            <w:snapToGrid/>
            <w:color w:val="000000" w:themeColor="text1"/>
            <w:spacing w:val="-2"/>
          </w:rPr>
          <w:lastRenderedPageBreak/>
          <w:t xml:space="preserve">present and </w:t>
        </w:r>
        <w:proofErr w:type="spellStart"/>
        <w:r w:rsidR="00C74CF6" w:rsidRPr="00C74CF6">
          <w:rPr>
            <w:snapToGrid/>
            <w:color w:val="000000" w:themeColor="text1"/>
            <w:spacing w:val="-2"/>
          </w:rPr>
          <w:t>voting.</w:t>
        </w:r>
      </w:ins>
      <w:del w:id="31" w:author="Rick Potter" w:date="2023-04-08T21:16:00Z">
        <w:r w:rsidRPr="00FC558D" w:rsidDel="00C74CF6">
          <w:rPr>
            <w:snapToGrid/>
            <w:color w:val="000000" w:themeColor="text1"/>
            <w:spacing w:val="-2"/>
          </w:rPr>
          <w:delText>A quorum for any meeting of the Nominating Committee shall consist of a majority of its voting members.</w:delText>
        </w:r>
      </w:del>
    </w:p>
    <w:p w14:paraId="49D9F014" w14:textId="7C0CF71D" w:rsidR="007E5D01" w:rsidRDefault="007E5D01" w:rsidP="00F434E8">
      <w:pPr>
        <w:spacing w:after="0"/>
        <w:ind w:left="1440" w:hanging="720"/>
        <w:rPr>
          <w:ins w:id="32" w:author="Rick Potter" w:date="2023-04-08T21:18:00Z"/>
          <w:snapToGrid/>
          <w:color w:val="000000" w:themeColor="text1"/>
          <w:spacing w:val="-2"/>
        </w:rPr>
      </w:pPr>
      <w:r w:rsidRPr="00FC558D">
        <w:rPr>
          <w:snapToGrid/>
          <w:color w:val="000000" w:themeColor="text1"/>
          <w:spacing w:val="-2"/>
        </w:rPr>
        <w:t>D</w:t>
      </w:r>
      <w:proofErr w:type="spellEnd"/>
      <w:r w:rsidRPr="00FC558D">
        <w:rPr>
          <w:snapToGrid/>
          <w:color w:val="000000" w:themeColor="text1"/>
          <w:spacing w:val="-2"/>
        </w:rPr>
        <w:t>.</w:t>
      </w:r>
      <w:r w:rsidRPr="00FC558D">
        <w:rPr>
          <w:snapToGrid/>
          <w:color w:val="000000" w:themeColor="text1"/>
          <w:spacing w:val="-2"/>
        </w:rPr>
        <w:tab/>
        <w:t>DUTIES –</w:t>
      </w:r>
    </w:p>
    <w:p w14:paraId="7181168C" w14:textId="1B831C38" w:rsidR="00DD2FC1" w:rsidRPr="00DD2FC1" w:rsidRDefault="00DD2FC1" w:rsidP="00DD2FC1">
      <w:pPr>
        <w:widowControl/>
        <w:numPr>
          <w:ilvl w:val="3"/>
          <w:numId w:val="2"/>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33" w:author="Rick Potter" w:date="2023-04-08T21:30:00Z"/>
          <w:snapToGrid/>
          <w:spacing w:val="-2"/>
        </w:rPr>
      </w:pPr>
      <w:ins w:id="34" w:author="Rick Potter" w:date="2023-04-08T21:30:00Z">
        <w:r w:rsidRPr="00DD2FC1">
          <w:rPr>
            <w:snapToGrid/>
            <w:spacing w:val="-2"/>
          </w:rPr>
          <w:t xml:space="preserve">To assist in periodic evaluation of the mission and vision statements and the Bylaws of </w:t>
        </w:r>
      </w:ins>
      <w:ins w:id="35" w:author="Rick Potter" w:date="2023-04-08T23:47:00Z">
        <w:r w:rsidR="008B1FE3">
          <w:rPr>
            <w:snapToGrid/>
            <w:spacing w:val="-2"/>
          </w:rPr>
          <w:t>WISI</w:t>
        </w:r>
      </w:ins>
    </w:p>
    <w:p w14:paraId="004AE9EE" w14:textId="77777777" w:rsidR="00DD2FC1" w:rsidRPr="00DD2FC1" w:rsidRDefault="00DD2FC1" w:rsidP="00DD2FC1">
      <w:pPr>
        <w:widowControl/>
        <w:numPr>
          <w:ilvl w:val="3"/>
          <w:numId w:val="2"/>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36" w:author="Rick Potter" w:date="2023-04-08T21:30:00Z"/>
          <w:snapToGrid/>
          <w:spacing w:val="-2"/>
        </w:rPr>
      </w:pPr>
      <w:ins w:id="37" w:author="Rick Potter" w:date="2023-04-08T21:30:00Z">
        <w:r w:rsidRPr="00DD2FC1">
          <w:rPr>
            <w:snapToGrid/>
            <w:spacing w:val="-2"/>
          </w:rPr>
          <w:t xml:space="preserve">To aid in the development of operating policies regarding conflict of interest (Board and staff), document retention, ethics, whistle-blower, procurement, contract review, grievance and other employment-related practices, </w:t>
        </w:r>
        <w:proofErr w:type="gramStart"/>
        <w:r w:rsidRPr="00DD2FC1">
          <w:rPr>
            <w:snapToGrid/>
            <w:spacing w:val="-2"/>
          </w:rPr>
          <w:t>etc.;</w:t>
        </w:r>
        <w:proofErr w:type="gramEnd"/>
      </w:ins>
    </w:p>
    <w:p w14:paraId="54FD06AF" w14:textId="77777777" w:rsidR="00DD2FC1" w:rsidRPr="00DD2FC1" w:rsidRDefault="00DD2FC1" w:rsidP="00DD2FC1">
      <w:pPr>
        <w:widowControl/>
        <w:numPr>
          <w:ilvl w:val="3"/>
          <w:numId w:val="2"/>
        </w:numPr>
        <w:tabs>
          <w:tab w:val="left" w:pos="0"/>
          <w:tab w:val="left" w:pos="702"/>
          <w:tab w:val="left" w:pos="1248"/>
          <w:tab w:val="left" w:pos="1765"/>
          <w:tab w:val="left" w:pos="2328"/>
          <w:tab w:val="left" w:pos="3870"/>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38" w:author="Rick Potter" w:date="2023-04-08T21:30:00Z"/>
          <w:snapToGrid/>
          <w:spacing w:val="-2"/>
        </w:rPr>
      </w:pPr>
      <w:ins w:id="39" w:author="Rick Potter" w:date="2023-04-08T21:30:00Z">
        <w:r w:rsidRPr="00DD2FC1">
          <w:rPr>
            <w:snapToGrid/>
            <w:spacing w:val="-2"/>
          </w:rPr>
          <w:t xml:space="preserve">To aid in the development of personnel practices procedure including job descriptions and annual review of </w:t>
        </w:r>
        <w:proofErr w:type="gramStart"/>
        <w:r w:rsidRPr="00DD2FC1">
          <w:rPr>
            <w:snapToGrid/>
            <w:spacing w:val="-2"/>
          </w:rPr>
          <w:t>staff;</w:t>
        </w:r>
        <w:proofErr w:type="gramEnd"/>
      </w:ins>
    </w:p>
    <w:p w14:paraId="09F63C66" w14:textId="77777777" w:rsidR="00DD2FC1" w:rsidRPr="00DD2FC1" w:rsidRDefault="00DD2FC1" w:rsidP="00DD2FC1">
      <w:pPr>
        <w:widowControl/>
        <w:numPr>
          <w:ilvl w:val="3"/>
          <w:numId w:val="2"/>
        </w:numPr>
        <w:tabs>
          <w:tab w:val="left" w:pos="0"/>
          <w:tab w:val="left" w:pos="702"/>
          <w:tab w:val="left" w:pos="1248"/>
          <w:tab w:val="left" w:pos="1765"/>
          <w:tab w:val="left" w:pos="2328"/>
          <w:tab w:val="left" w:pos="2880"/>
          <w:tab w:val="left" w:pos="3456"/>
          <w:tab w:val="left" w:pos="3870"/>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40" w:author="Rick Potter" w:date="2023-04-08T21:30:00Z"/>
          <w:snapToGrid/>
          <w:spacing w:val="-2"/>
        </w:rPr>
      </w:pPr>
      <w:ins w:id="41" w:author="Rick Potter" w:date="2023-04-08T21:30:00Z">
        <w:r w:rsidRPr="00DD2FC1">
          <w:rPr>
            <w:snapToGrid/>
            <w:spacing w:val="-2"/>
          </w:rPr>
          <w:t xml:space="preserve">To ensure that the Board’s focus remains on the strategic </w:t>
        </w:r>
        <w:proofErr w:type="gramStart"/>
        <w:r w:rsidRPr="00DD2FC1">
          <w:rPr>
            <w:snapToGrid/>
            <w:spacing w:val="-2"/>
          </w:rPr>
          <w:t>plan;</w:t>
        </w:r>
        <w:proofErr w:type="gramEnd"/>
      </w:ins>
    </w:p>
    <w:p w14:paraId="4677C83B" w14:textId="77777777" w:rsidR="00DD2FC1" w:rsidRPr="00DD2FC1" w:rsidRDefault="00DD2FC1" w:rsidP="00DD2FC1">
      <w:pPr>
        <w:widowControl/>
        <w:numPr>
          <w:ilvl w:val="3"/>
          <w:numId w:val="2"/>
        </w:numPr>
        <w:tabs>
          <w:tab w:val="left" w:pos="0"/>
          <w:tab w:val="left" w:pos="702"/>
          <w:tab w:val="left" w:pos="1248"/>
          <w:tab w:val="left" w:pos="1765"/>
          <w:tab w:val="left" w:pos="2328"/>
          <w:tab w:val="left" w:pos="2880"/>
          <w:tab w:val="left" w:pos="3456"/>
          <w:tab w:val="left" w:pos="3870"/>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42" w:author="Rick Potter" w:date="2023-04-08T21:30:00Z"/>
          <w:snapToGrid/>
          <w:spacing w:val="-2"/>
        </w:rPr>
      </w:pPr>
      <w:ins w:id="43" w:author="Rick Potter" w:date="2023-04-08T21:30:00Z">
        <w:r w:rsidRPr="00DD2FC1">
          <w:rPr>
            <w:snapToGrid/>
            <w:spacing w:val="-2"/>
          </w:rPr>
          <w:t xml:space="preserve">To aid in the development of expectations and processes for accountability of Board </w:t>
        </w:r>
        <w:proofErr w:type="gramStart"/>
        <w:r w:rsidRPr="00DD2FC1">
          <w:rPr>
            <w:snapToGrid/>
            <w:spacing w:val="-2"/>
          </w:rPr>
          <w:t>members;</w:t>
        </w:r>
        <w:proofErr w:type="gramEnd"/>
      </w:ins>
    </w:p>
    <w:p w14:paraId="7C495B98" w14:textId="77777777" w:rsidR="00DD2FC1" w:rsidRPr="00DD2FC1" w:rsidRDefault="00DD2FC1" w:rsidP="00DD2FC1">
      <w:pPr>
        <w:widowControl/>
        <w:numPr>
          <w:ilvl w:val="3"/>
          <w:numId w:val="2"/>
        </w:num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44" w:author="Rick Potter" w:date="2023-04-08T21:30:00Z"/>
          <w:i/>
          <w:snapToGrid/>
          <w:spacing w:val="-2"/>
        </w:rPr>
      </w:pPr>
      <w:ins w:id="45" w:author="Rick Potter" w:date="2023-04-08T21:30:00Z">
        <w:r w:rsidRPr="00DD2FC1">
          <w:rPr>
            <w:snapToGrid/>
            <w:spacing w:val="-2"/>
          </w:rPr>
          <w:t xml:space="preserve">To develop criteria for the qualities and required characteristics of Board </w:t>
        </w:r>
        <w:proofErr w:type="gramStart"/>
        <w:r w:rsidRPr="00DD2FC1">
          <w:rPr>
            <w:snapToGrid/>
            <w:spacing w:val="-2"/>
          </w:rPr>
          <w:t>officers;</w:t>
        </w:r>
        <w:proofErr w:type="gramEnd"/>
      </w:ins>
    </w:p>
    <w:p w14:paraId="254BC018" w14:textId="77777777" w:rsidR="00DD2FC1" w:rsidRPr="00DD2FC1" w:rsidRDefault="00DD2FC1" w:rsidP="00DD2FC1">
      <w:pPr>
        <w:widowControl/>
        <w:numPr>
          <w:ilvl w:val="3"/>
          <w:numId w:val="2"/>
        </w:numPr>
        <w:tabs>
          <w:tab w:val="left" w:pos="0"/>
          <w:tab w:val="left" w:pos="702"/>
          <w:tab w:val="left" w:pos="1248"/>
          <w:tab w:val="left" w:pos="1765"/>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46" w:author="Rick Potter" w:date="2023-04-08T21:30:00Z"/>
          <w:i/>
          <w:snapToGrid/>
          <w:spacing w:val="-2"/>
        </w:rPr>
      </w:pPr>
      <w:ins w:id="47" w:author="Rick Potter" w:date="2023-04-08T21:30:00Z">
        <w:r w:rsidRPr="00DD2FC1">
          <w:rPr>
            <w:snapToGrid/>
            <w:spacing w:val="-2"/>
          </w:rPr>
          <w:t xml:space="preserve">To lead Board succession planning by assessing current and anticipated needs for Board composition and identifying and recruiting potential Board </w:t>
        </w:r>
        <w:proofErr w:type="gramStart"/>
        <w:r w:rsidRPr="00DD2FC1">
          <w:rPr>
            <w:snapToGrid/>
            <w:spacing w:val="-2"/>
          </w:rPr>
          <w:t>members;</w:t>
        </w:r>
        <w:proofErr w:type="gramEnd"/>
      </w:ins>
    </w:p>
    <w:p w14:paraId="66152585" w14:textId="77777777" w:rsidR="00DD2FC1" w:rsidRPr="00DD2FC1" w:rsidRDefault="00DD2FC1" w:rsidP="00DD2FC1">
      <w:pPr>
        <w:widowControl/>
        <w:numPr>
          <w:ilvl w:val="3"/>
          <w:numId w:val="2"/>
        </w:numPr>
        <w:tabs>
          <w:tab w:val="left" w:pos="0"/>
          <w:tab w:val="left" w:pos="702"/>
          <w:tab w:val="left" w:pos="1248"/>
          <w:tab w:val="left" w:pos="1765"/>
          <w:tab w:val="left" w:pos="1800"/>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48" w:author="Rick Potter" w:date="2023-04-08T21:30:00Z"/>
          <w:snapToGrid/>
          <w:spacing w:val="-2"/>
        </w:rPr>
      </w:pPr>
      <w:bookmarkStart w:id="49" w:name="_Hlk499727715"/>
      <w:ins w:id="50" w:author="Rick Potter" w:date="2023-04-08T21:30:00Z">
        <w:r w:rsidRPr="00DD2FC1">
          <w:rPr>
            <w:snapToGrid/>
            <w:spacing w:val="-2"/>
          </w:rPr>
          <w:t xml:space="preserve">To nominate Board members, </w:t>
        </w:r>
        <w:r w:rsidRPr="00DD2FC1">
          <w:rPr>
            <w:i/>
            <w:snapToGrid/>
            <w:spacing w:val="-2"/>
          </w:rPr>
          <w:t>Administrative Review Board members, and</w:t>
        </w:r>
        <w:r w:rsidRPr="00DD2FC1">
          <w:rPr>
            <w:snapToGrid/>
            <w:spacing w:val="-2"/>
          </w:rPr>
          <w:t xml:space="preserve"> </w:t>
        </w:r>
        <w:r w:rsidRPr="00DD2FC1">
          <w:rPr>
            <w:i/>
            <w:snapToGrid/>
            <w:spacing w:val="-2"/>
          </w:rPr>
          <w:t xml:space="preserve">other coordinator or chair positions to be elected by the House of Delegates </w:t>
        </w:r>
        <w:r w:rsidRPr="00DD2FC1">
          <w:rPr>
            <w:snapToGrid/>
            <w:spacing w:val="-2"/>
          </w:rPr>
          <w:t>consistent with the matrix of skills, demographics, and talents needed</w:t>
        </w:r>
        <w:bookmarkEnd w:id="49"/>
        <w:r w:rsidRPr="00DD2FC1">
          <w:rPr>
            <w:snapToGrid/>
            <w:spacing w:val="-2"/>
          </w:rPr>
          <w:t xml:space="preserve">; </w:t>
        </w:r>
      </w:ins>
    </w:p>
    <w:p w14:paraId="544D401F" w14:textId="77777777" w:rsidR="00DD2FC1" w:rsidRPr="00DD2FC1" w:rsidRDefault="00DD2FC1" w:rsidP="00DD2FC1">
      <w:pPr>
        <w:widowControl/>
        <w:numPr>
          <w:ilvl w:val="3"/>
          <w:numId w:val="2"/>
        </w:numPr>
        <w:tabs>
          <w:tab w:val="left" w:pos="0"/>
          <w:tab w:val="left" w:pos="702"/>
          <w:tab w:val="left" w:pos="1248"/>
          <w:tab w:val="left" w:pos="1765"/>
          <w:tab w:val="left" w:pos="1800"/>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51" w:author="Rick Potter" w:date="2023-04-08T21:30:00Z"/>
          <w:snapToGrid/>
          <w:spacing w:val="-2"/>
        </w:rPr>
      </w:pPr>
      <w:ins w:id="52" w:author="Rick Potter" w:date="2023-04-08T21:30:00Z">
        <w:r w:rsidRPr="00DD2FC1">
          <w:rPr>
            <w:snapToGrid/>
            <w:spacing w:val="-2"/>
          </w:rPr>
          <w:t xml:space="preserve">To publish the slate of candidates to the XXSI membership at least </w:t>
        </w:r>
        <w:r w:rsidRPr="00DD2FC1">
          <w:rPr>
            <w:i/>
            <w:snapToGrid/>
            <w:spacing w:val="-2"/>
          </w:rPr>
          <w:t>twenty (20)</w:t>
        </w:r>
        <w:r w:rsidRPr="00DD2FC1">
          <w:rPr>
            <w:snapToGrid/>
            <w:spacing w:val="-2"/>
          </w:rPr>
          <w:t xml:space="preserve"> days prior to the election. Additional nominations may be made from the floor of the House of Delegates by voting members of the House of Delegates;</w:t>
        </w:r>
      </w:ins>
    </w:p>
    <w:p w14:paraId="32A1D92D" w14:textId="77777777" w:rsidR="00DD2FC1" w:rsidRPr="00DD2FC1" w:rsidRDefault="00DD2FC1" w:rsidP="00DD2FC1">
      <w:pPr>
        <w:widowControl/>
        <w:numPr>
          <w:ilvl w:val="3"/>
          <w:numId w:val="2"/>
        </w:numPr>
        <w:tabs>
          <w:tab w:val="left" w:pos="0"/>
          <w:tab w:val="left" w:pos="702"/>
          <w:tab w:val="left" w:pos="1248"/>
          <w:tab w:val="left" w:pos="1765"/>
          <w:tab w:val="left" w:pos="2328"/>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53" w:author="Rick Potter" w:date="2023-04-08T21:30:00Z"/>
          <w:snapToGrid/>
          <w:spacing w:val="-2"/>
        </w:rPr>
      </w:pPr>
      <w:ins w:id="54" w:author="Rick Potter" w:date="2023-04-08T21:30:00Z">
        <w:r w:rsidRPr="00DD2FC1">
          <w:rPr>
            <w:snapToGrid/>
            <w:spacing w:val="-2"/>
          </w:rPr>
          <w:t>To design and implement Board orientation and an ongoing program of Board education and development; and</w:t>
        </w:r>
      </w:ins>
    </w:p>
    <w:p w14:paraId="06156D1E" w14:textId="77777777" w:rsidR="00DD2FC1" w:rsidRPr="00DD2FC1" w:rsidRDefault="00DD2FC1" w:rsidP="00DD2FC1">
      <w:pPr>
        <w:widowControl/>
        <w:numPr>
          <w:ilvl w:val="3"/>
          <w:numId w:val="2"/>
        </w:numPr>
        <w:tabs>
          <w:tab w:val="left" w:pos="0"/>
          <w:tab w:val="left" w:pos="702"/>
          <w:tab w:val="left" w:pos="1248"/>
          <w:tab w:val="left" w:pos="1765"/>
          <w:tab w:val="left" w:pos="2340"/>
          <w:tab w:val="left" w:pos="2880"/>
          <w:tab w:val="left" w:pos="3456"/>
          <w:tab w:val="left" w:pos="4608"/>
          <w:tab w:val="left" w:pos="5184"/>
          <w:tab w:val="left" w:pos="5760"/>
          <w:tab w:val="left" w:pos="6336"/>
          <w:tab w:val="left" w:pos="6912"/>
          <w:tab w:val="left" w:pos="7488"/>
          <w:tab w:val="left" w:pos="8064"/>
          <w:tab w:val="left" w:pos="8640"/>
        </w:tabs>
        <w:suppressAutoHyphens/>
        <w:spacing w:before="0" w:after="0"/>
        <w:ind w:left="1980"/>
        <w:contextualSpacing/>
        <w:jc w:val="both"/>
        <w:outlineLvl w:val="9"/>
        <w:rPr>
          <w:ins w:id="55" w:author="Rick Potter" w:date="2023-04-08T21:30:00Z"/>
          <w:snapToGrid/>
          <w:spacing w:val="-2"/>
        </w:rPr>
      </w:pPr>
      <w:ins w:id="56" w:author="Rick Potter" w:date="2023-04-08T21:30:00Z">
        <w:r w:rsidRPr="00DD2FC1">
          <w:rPr>
            <w:snapToGrid/>
            <w:spacing w:val="-2"/>
          </w:rPr>
          <w:t>To lead periodic assessment of the Board’s performance (as a whole and of individual members) and make recommendations to enhance Board effectiveness.</w:t>
        </w:r>
      </w:ins>
    </w:p>
    <w:p w14:paraId="7CF76F4A" w14:textId="7742FACF" w:rsidR="00251EBF" w:rsidRPr="00FC558D" w:rsidDel="006A455B" w:rsidRDefault="00251EBF" w:rsidP="00E679E4">
      <w:pPr>
        <w:ind w:left="1440" w:hanging="720"/>
        <w:rPr>
          <w:del w:id="57" w:author="Rick Potter" w:date="2023-04-08T21:23:00Z"/>
          <w:snapToGrid/>
          <w:color w:val="000000" w:themeColor="text1"/>
          <w:spacing w:val="-2"/>
        </w:rPr>
      </w:pPr>
    </w:p>
    <w:p w14:paraId="48DC0189" w14:textId="6C747072" w:rsidR="007E5D01" w:rsidRPr="00FC558D" w:rsidDel="004F2FDF" w:rsidRDefault="007E5D01" w:rsidP="004F2FDF">
      <w:pPr>
        <w:ind w:left="1440" w:hanging="720"/>
        <w:rPr>
          <w:del w:id="58" w:author="Rick Potter" w:date="2023-04-08T21:17:00Z"/>
          <w:snapToGrid/>
          <w:color w:val="000000" w:themeColor="text1"/>
          <w:spacing w:val="-2"/>
        </w:rPr>
      </w:pPr>
      <w:del w:id="59" w:author="Rick Potter" w:date="2023-04-08T21:18:00Z">
        <w:r w:rsidRPr="00FC558D" w:rsidDel="00684B47">
          <w:rPr>
            <w:snapToGrid/>
            <w:color w:val="000000" w:themeColor="text1"/>
            <w:spacing w:val="-2"/>
          </w:rPr>
          <w:delText>(1)</w:delText>
        </w:r>
        <w:r w:rsidRPr="00FC558D" w:rsidDel="00684B47">
          <w:rPr>
            <w:snapToGrid/>
            <w:color w:val="000000" w:themeColor="text1"/>
            <w:spacing w:val="-2"/>
          </w:rPr>
          <w:tab/>
        </w:r>
      </w:del>
      <w:del w:id="60" w:author="Rick Potter" w:date="2023-04-08T21:17:00Z">
        <w:r w:rsidRPr="00FC558D" w:rsidDel="004F2FDF">
          <w:rPr>
            <w:snapToGrid/>
            <w:color w:val="000000" w:themeColor="text1"/>
            <w:spacing w:val="-2"/>
          </w:rPr>
          <w:delText>To nominate Board members, and other coordinator or chair positions to be elected by the House of Delegates consistent with the matrix of skills, demographics, and talents needed.</w:delText>
        </w:r>
      </w:del>
    </w:p>
    <w:p w14:paraId="3B33CF8B" w14:textId="0B9D79A3" w:rsidR="007E5D01" w:rsidRDefault="007E5D01" w:rsidP="004F2FDF">
      <w:pPr>
        <w:ind w:left="1440" w:hanging="720"/>
        <w:rPr>
          <w:snapToGrid/>
          <w:color w:val="000000" w:themeColor="text1"/>
          <w:spacing w:val="-2"/>
        </w:rPr>
      </w:pPr>
      <w:del w:id="61" w:author="Rick Potter" w:date="2023-04-08T21:17:00Z">
        <w:r w:rsidRPr="00FC558D" w:rsidDel="004F2FDF">
          <w:rPr>
            <w:snapToGrid/>
            <w:color w:val="000000" w:themeColor="text1"/>
            <w:spacing w:val="-2"/>
          </w:rPr>
          <w:delText>(2)</w:delText>
        </w:r>
        <w:r w:rsidRPr="00FC558D" w:rsidDel="004F2FDF">
          <w:rPr>
            <w:snapToGrid/>
            <w:color w:val="000000" w:themeColor="text1"/>
            <w:spacing w:val="-2"/>
          </w:rPr>
          <w:tab/>
          <w:delText xml:space="preserve">To publish the slate of candidates to the </w:delText>
        </w:r>
        <w:r w:rsidDel="004F2FDF">
          <w:rPr>
            <w:snapToGrid/>
            <w:color w:val="000000" w:themeColor="text1"/>
            <w:spacing w:val="-2"/>
          </w:rPr>
          <w:delText>WI</w:delText>
        </w:r>
        <w:r w:rsidRPr="00FC558D" w:rsidDel="004F2FDF">
          <w:rPr>
            <w:snapToGrid/>
            <w:color w:val="000000" w:themeColor="text1"/>
            <w:spacing w:val="-2"/>
          </w:rPr>
          <w:delText xml:space="preserve">SI membership at least twenty (20) days prior to the election. Additional nominations may be made from the floor of the House of Delegates by voting </w:delText>
        </w:r>
        <w:r w:rsidRPr="00AD2386" w:rsidDel="004F2FDF">
          <w:rPr>
            <w:snapToGrid/>
            <w:color w:val="000000" w:themeColor="text1"/>
            <w:spacing w:val="-2"/>
          </w:rPr>
          <w:delText>members of the House of Delegates.</w:delText>
        </w:r>
      </w:del>
    </w:p>
    <w:p w14:paraId="33501458" w14:textId="77777777" w:rsidR="00D741B6" w:rsidRPr="00AD2386" w:rsidDel="00684B47" w:rsidRDefault="00D741B6" w:rsidP="004F2FDF">
      <w:pPr>
        <w:ind w:left="1440" w:hanging="720"/>
        <w:rPr>
          <w:del w:id="62" w:author="Rick Potter" w:date="2023-04-08T21:18:00Z"/>
          <w:smallCaps/>
          <w:color w:val="000000" w:themeColor="text1"/>
          <w:spacing w:val="-2"/>
        </w:rPr>
      </w:pPr>
    </w:p>
    <w:p w14:paraId="3DBDCB28" w14:textId="56AED13A" w:rsidR="00D741B6" w:rsidRPr="00631471" w:rsidRDefault="00D741B6" w:rsidP="00D741B6">
      <w:pPr>
        <w:widowControl/>
        <w:pBdr>
          <w:top w:val="single" w:sz="4" w:space="1" w:color="auto"/>
          <w:left w:val="single" w:sz="4" w:space="0" w:color="auto"/>
          <w:bottom w:val="single" w:sz="4" w:space="0" w:color="auto"/>
          <w:right w:val="single" w:sz="4" w:space="4" w:color="auto"/>
        </w:pBdr>
        <w:tabs>
          <w:tab w:val="left" w:pos="180"/>
          <w:tab w:val="right" w:pos="7650"/>
          <w:tab w:val="left" w:pos="7740"/>
        </w:tabs>
        <w:suppressAutoHyphens/>
        <w:spacing w:before="0" w:after="0"/>
        <w:ind w:left="1440" w:right="396" w:firstLine="180"/>
        <w:jc w:val="both"/>
        <w:outlineLvl w:val="9"/>
        <w:rPr>
          <w:rFonts w:ascii="Cambria" w:eastAsia="MS Mincho" w:hAnsi="Cambria"/>
          <w:snapToGrid/>
          <w:sz w:val="24"/>
          <w:szCs w:val="24"/>
        </w:rPr>
      </w:pPr>
      <w:r w:rsidRPr="00631471">
        <w:rPr>
          <w:rFonts w:ascii="Cambria" w:eastAsia="MS Mincho" w:hAnsi="Cambria"/>
          <w:b/>
          <w:snapToGrid/>
          <w:spacing w:val="-2"/>
        </w:rPr>
        <w:t>R-</w:t>
      </w:r>
      <w:proofErr w:type="gramStart"/>
      <w:r>
        <w:rPr>
          <w:rFonts w:ascii="Cambria" w:eastAsia="MS Mincho" w:hAnsi="Cambria"/>
          <w:b/>
          <w:snapToGrid/>
          <w:spacing w:val="-2"/>
        </w:rPr>
        <w:t>4</w:t>
      </w:r>
      <w:r>
        <w:rPr>
          <w:rFonts w:ascii="Cambria" w:eastAsia="MS Mincho" w:hAnsi="Cambria"/>
          <w:b/>
          <w:snapToGrid/>
          <w:spacing w:val="-2"/>
        </w:rPr>
        <w:t xml:space="preserve"> </w:t>
      </w:r>
      <w:r w:rsidRPr="00631471">
        <w:rPr>
          <w:rFonts w:ascii="Cambria" w:eastAsia="MS Mincho" w:hAnsi="Cambria"/>
          <w:b/>
          <w:snapToGrid/>
          <w:spacing w:val="-2"/>
        </w:rPr>
        <w:t xml:space="preserve"> ACTION</w:t>
      </w:r>
      <w:proofErr w:type="gramEnd"/>
      <w:r w:rsidRPr="00631471">
        <w:rPr>
          <w:rFonts w:ascii="Cambria" w:eastAsia="MS Mincho" w:hAnsi="Cambria"/>
          <w:b/>
          <w:snapToGrid/>
          <w:spacing w:val="-2"/>
        </w:rPr>
        <w:t>:  Adopted     Defeated     Adopted/Amended     Tabled     Postponed     Pulled</w:t>
      </w:r>
    </w:p>
    <w:p w14:paraId="3ED8BC67" w14:textId="1056D4AF" w:rsidR="00232B0C" w:rsidRPr="00553778" w:rsidDel="00DC07BB" w:rsidRDefault="00232B0C" w:rsidP="003E765B">
      <w:pPr>
        <w:ind w:left="1426"/>
        <w:rPr>
          <w:del w:id="63" w:author="Rick Potter" w:date="2023-04-08T21:22:00Z"/>
          <w:smallCaps/>
        </w:rPr>
      </w:pPr>
      <w:del w:id="64" w:author="Rick Potter" w:date="2023-04-08T21:22:00Z">
        <w:r w:rsidRPr="00553778" w:rsidDel="00DC07BB">
          <w:fldChar w:fldCharType="begin"/>
        </w:r>
        <w:r w:rsidRPr="00553778" w:rsidDel="00DC07BB">
          <w:delInstrText xml:space="preserve">PRIVATE </w:delInstrText>
        </w:r>
        <w:r w:rsidRPr="00553778" w:rsidDel="00DC07BB">
          <w:fldChar w:fldCharType="end"/>
        </w:r>
        <w:r w:rsidRPr="00553778" w:rsidDel="00DC07BB">
          <w:delText xml:space="preserve"> .</w:delText>
        </w:r>
        <w:r w:rsidR="007E5D01" w:rsidDel="00DC07BB">
          <w:delText>4</w:delText>
        </w:r>
        <w:r w:rsidRPr="00553778" w:rsidDel="00DC07BB">
          <w:tab/>
        </w:r>
        <w:r w:rsidRPr="003E765B" w:rsidDel="00DC07BB">
          <w:rPr>
            <w:rStyle w:val="Heading4Char"/>
          </w:rPr>
          <w:fldChar w:fldCharType="begin"/>
        </w:r>
        <w:r w:rsidRPr="003E765B" w:rsidDel="00DC07BB">
          <w:rPr>
            <w:rStyle w:val="Heading4Char"/>
          </w:rPr>
          <w:delInstrText xml:space="preserve">PRIVATE </w:delInstrText>
        </w:r>
        <w:r w:rsidRPr="003E765B" w:rsidDel="00DC07BB">
          <w:rPr>
            <w:rStyle w:val="Heading4Char"/>
          </w:rPr>
          <w:fldChar w:fldCharType="end"/>
        </w:r>
        <w:r w:rsidRPr="003E765B" w:rsidDel="00DC07BB">
          <w:rPr>
            <w:rStyle w:val="Heading4Char"/>
          </w:rPr>
          <w:delText>GOVERNANCE Committee</w:delText>
        </w:r>
        <w:r w:rsidRPr="003E765B" w:rsidDel="00DC07BB">
          <w:rPr>
            <w:rStyle w:val="Heading4Char"/>
          </w:rPr>
          <w:fldChar w:fldCharType="begin"/>
        </w:r>
        <w:r w:rsidRPr="003E765B" w:rsidDel="00DC07BB">
          <w:rPr>
            <w:rStyle w:val="Heading4Char"/>
          </w:rPr>
          <w:delInstrText>tc  \l 3 ".1 Members of Nominating Committee; Election"</w:delInstrText>
        </w:r>
        <w:r w:rsidRPr="003E765B" w:rsidDel="00DC07BB">
          <w:rPr>
            <w:rStyle w:val="Heading4Char"/>
          </w:rPr>
          <w:fldChar w:fldCharType="end"/>
        </w:r>
        <w:r w:rsidRPr="00553778" w:rsidDel="00DC07BB">
          <w:rPr>
            <w:smallCaps/>
          </w:rPr>
          <w:delText xml:space="preserve"> -</w:delText>
        </w:r>
      </w:del>
    </w:p>
    <w:p w14:paraId="37967B60" w14:textId="5BA105F1" w:rsidR="003E765B" w:rsidRPr="00553778" w:rsidDel="00DC07BB" w:rsidRDefault="00232B0C" w:rsidP="0034316B">
      <w:pPr>
        <w:pStyle w:val="ListParagraph"/>
        <w:numPr>
          <w:ilvl w:val="0"/>
          <w:numId w:val="13"/>
        </w:numPr>
        <w:rPr>
          <w:del w:id="65" w:author="Rick Potter" w:date="2023-04-08T21:22:00Z"/>
        </w:rPr>
      </w:pPr>
      <w:del w:id="66" w:author="Rick Potter" w:date="2023-04-08T21:22:00Z">
        <w:r w:rsidRPr="00553778" w:rsidDel="00DC07BB">
          <w:rPr>
            <w:caps/>
          </w:rPr>
          <w:delText>Chair</w:delText>
        </w:r>
        <w:r w:rsidRPr="00553778" w:rsidDel="00DC07BB">
          <w:rPr>
            <w:smallCaps/>
          </w:rPr>
          <w:delText xml:space="preserve"> - </w:delText>
        </w:r>
        <w:r w:rsidRPr="00553778" w:rsidDel="00DC07BB">
          <w:delText>The chair shall be elected annually by the Governance Committee from among its own members.</w:delText>
        </w:r>
      </w:del>
    </w:p>
    <w:p w14:paraId="4250FD4A" w14:textId="0ED56B3B" w:rsidR="00232B0C" w:rsidDel="00DC07BB" w:rsidRDefault="00232B0C" w:rsidP="003E765B">
      <w:pPr>
        <w:pStyle w:val="ListParagraph"/>
        <w:numPr>
          <w:ilvl w:val="0"/>
          <w:numId w:val="13"/>
        </w:numPr>
        <w:rPr>
          <w:del w:id="67" w:author="Rick Potter" w:date="2023-04-08T21:22:00Z"/>
        </w:rPr>
      </w:pPr>
      <w:bookmarkStart w:id="68" w:name="_Hlk499729092"/>
      <w:del w:id="69" w:author="Rick Potter" w:date="2023-04-08T21:22:00Z">
        <w:r w:rsidRPr="00553778" w:rsidDel="00DC07BB">
          <w:rPr>
            <w:caps/>
          </w:rPr>
          <w:delText>MEMBERS</w:delText>
        </w:r>
        <w:r w:rsidRPr="00553778" w:rsidDel="00DC07BB">
          <w:rPr>
            <w:smallCaps/>
          </w:rPr>
          <w:delText xml:space="preserve"> - </w:delText>
        </w:r>
        <w:r w:rsidRPr="00553778" w:rsidDel="00DC07BB">
          <w:delText>The Governance</w:delText>
        </w:r>
        <w:r w:rsidRPr="005579B2" w:rsidDel="00DC07BB">
          <w:delText xml:space="preserve"> </w:delText>
        </w:r>
        <w:r w:rsidRPr="00553778" w:rsidDel="00DC07BB">
          <w:delText>Committee members shall be appointed by the General Chair with advice and consent of the Board of Directors. The Committee shall be comprised of</w:delText>
        </w:r>
        <w:r w:rsidR="00373713" w:rsidDel="00DC07BB">
          <w:delText xml:space="preserve"> at least</w:delText>
        </w:r>
        <w:r w:rsidRPr="00553778" w:rsidDel="00DC07BB">
          <w:delText xml:space="preserve"> 4</w:delText>
        </w:r>
        <w:r w:rsidR="00435622" w:rsidDel="00DC07BB">
          <w:delText xml:space="preserve"> </w:delText>
        </w:r>
        <w:r w:rsidR="00DB63FA" w:rsidDel="00DC07BB">
          <w:delText xml:space="preserve">nonathlete </w:delText>
        </w:r>
        <w:r w:rsidR="00435622" w:rsidDel="00DC07BB">
          <w:delText>members</w:delText>
        </w:r>
        <w:r w:rsidRPr="00553778" w:rsidDel="00DC07BB">
          <w:delText xml:space="preserve"> </w:delText>
        </w:r>
        <w:r w:rsidR="00DB63FA" w:rsidDel="00DC07BB">
          <w:delText>and</w:delText>
        </w:r>
        <w:r w:rsidR="00DB63FA" w:rsidRPr="00553778" w:rsidDel="00DC07BB">
          <w:delText xml:space="preserve"> </w:delText>
        </w:r>
        <w:r w:rsidRPr="00553778" w:rsidDel="00DC07BB">
          <w:delText xml:space="preserve">a sufficient number of athletes so as to constitute at least twenty percent (20%) of the voting membership of the Committee. Each </w:delText>
        </w:r>
        <w:r w:rsidR="00DB63FA" w:rsidDel="00DC07BB">
          <w:delText xml:space="preserve">nonathlete </w:delText>
        </w:r>
        <w:r w:rsidRPr="00553778" w:rsidDel="00DC07BB">
          <w:delText xml:space="preserve">member shall serve a </w:delText>
        </w:r>
        <w:r w:rsidRPr="005579B2" w:rsidDel="00DC07BB">
          <w:delText>four-year</w:delText>
        </w:r>
        <w:r w:rsidRPr="00553778" w:rsidDel="00DC07BB">
          <w:delText xml:space="preserve"> term, staggered so that </w:delText>
        </w:r>
        <w:r w:rsidRPr="005579B2" w:rsidDel="00DC07BB">
          <w:delText xml:space="preserve">one-fourth (1/4) </w:delText>
        </w:r>
        <w:r w:rsidRPr="00553778" w:rsidDel="00DC07BB">
          <w:delText xml:space="preserve">of such members are appointed each year. </w:delText>
        </w:r>
        <w:r w:rsidR="00DB63FA" w:rsidDel="00DC07BB">
          <w:delText xml:space="preserve">Each athlete member shall serve a two-year term, staggered so that approximately one-half </w:delText>
        </w:r>
        <w:r w:rsidR="002C659A" w:rsidDel="00DC07BB">
          <w:delText xml:space="preserve">of the athlete members </w:delText>
        </w:r>
        <w:r w:rsidR="00DB63FA" w:rsidDel="00DC07BB">
          <w:delText>are appointed annually</w:delText>
        </w:r>
        <w:r w:rsidR="002C659A" w:rsidDel="00DC07BB">
          <w:delText xml:space="preserve">.  </w:delText>
        </w:r>
      </w:del>
    </w:p>
    <w:p w14:paraId="0C3238F0" w14:textId="2C1BE6BA" w:rsidR="00232B0C" w:rsidRPr="00E166A3" w:rsidDel="00DC07BB" w:rsidRDefault="00232B0C" w:rsidP="0034316B">
      <w:pPr>
        <w:pStyle w:val="ListParagraph"/>
        <w:numPr>
          <w:ilvl w:val="0"/>
          <w:numId w:val="13"/>
        </w:numPr>
        <w:rPr>
          <w:del w:id="70" w:author="Rick Potter" w:date="2023-04-08T21:22:00Z"/>
          <w:caps/>
        </w:rPr>
      </w:pPr>
      <w:bookmarkStart w:id="71" w:name="_Hlk499727503"/>
      <w:bookmarkEnd w:id="68"/>
      <w:del w:id="72" w:author="Rick Potter" w:date="2023-04-08T21:22:00Z">
        <w:r w:rsidRPr="00E166A3" w:rsidDel="00DC07BB">
          <w:rPr>
            <w:caps/>
          </w:rPr>
          <w:delText xml:space="preserve">Duties </w:delText>
        </w:r>
        <w:bookmarkEnd w:id="71"/>
      </w:del>
    </w:p>
    <w:p w14:paraId="7DBF04C2" w14:textId="42CC67C4" w:rsidR="00232B0C" w:rsidRPr="00553778" w:rsidDel="00DC07BB" w:rsidRDefault="00E564C7" w:rsidP="00E166A3">
      <w:pPr>
        <w:pStyle w:val="ListParagraph"/>
        <w:numPr>
          <w:ilvl w:val="3"/>
          <w:numId w:val="2"/>
        </w:numPr>
        <w:tabs>
          <w:tab w:val="left" w:pos="2430"/>
        </w:tabs>
        <w:ind w:left="2430" w:hanging="540"/>
        <w:rPr>
          <w:del w:id="73" w:author="Rick Potter" w:date="2023-04-08T21:22:00Z"/>
        </w:rPr>
      </w:pPr>
      <w:del w:id="74" w:author="Rick Potter" w:date="2023-04-08T21:22:00Z">
        <w:r w:rsidDel="00DC07BB">
          <w:delText>A</w:delText>
        </w:r>
        <w:r w:rsidR="00232B0C" w:rsidRPr="00553778" w:rsidDel="00DC07BB">
          <w:delText xml:space="preserve">ssist in periodic evaluation of the mission and vision statements and the Bylaws of </w:delText>
        </w:r>
        <w:r w:rsidR="00EA17B5" w:rsidDel="00DC07BB">
          <w:delText>WISI</w:delText>
        </w:r>
        <w:r w:rsidR="00232B0C" w:rsidRPr="00553778" w:rsidDel="00DC07BB">
          <w:delText>;</w:delText>
        </w:r>
      </w:del>
    </w:p>
    <w:p w14:paraId="242681D0" w14:textId="367F32BF" w:rsidR="00232B0C" w:rsidRPr="00553778" w:rsidDel="00DC07BB" w:rsidRDefault="00E564C7" w:rsidP="00E166A3">
      <w:pPr>
        <w:pStyle w:val="ListParagraph"/>
        <w:numPr>
          <w:ilvl w:val="3"/>
          <w:numId w:val="2"/>
        </w:numPr>
        <w:tabs>
          <w:tab w:val="left" w:pos="2430"/>
        </w:tabs>
        <w:ind w:left="2430" w:hanging="540"/>
        <w:rPr>
          <w:del w:id="75" w:author="Rick Potter" w:date="2023-04-08T21:22:00Z"/>
        </w:rPr>
      </w:pPr>
      <w:del w:id="76" w:author="Rick Potter" w:date="2023-04-08T21:22:00Z">
        <w:r w:rsidDel="00DC07BB">
          <w:delText>A</w:delText>
        </w:r>
        <w:r w:rsidR="00232B0C" w:rsidRPr="00553778" w:rsidDel="00DC07BB">
          <w:delText>id in the development of operating policies regarding conflict of interest (Board and staff), document retention, ethics, whistle-blower, procurement, contract review, grievance and other employment-related practices, etc.;</w:delText>
        </w:r>
      </w:del>
    </w:p>
    <w:p w14:paraId="744EBB70" w14:textId="11893976" w:rsidR="00232B0C" w:rsidRPr="00553778" w:rsidDel="00DC07BB" w:rsidRDefault="00E564C7" w:rsidP="00E166A3">
      <w:pPr>
        <w:pStyle w:val="ListParagraph"/>
        <w:numPr>
          <w:ilvl w:val="3"/>
          <w:numId w:val="2"/>
        </w:numPr>
        <w:tabs>
          <w:tab w:val="left" w:pos="2430"/>
        </w:tabs>
        <w:ind w:left="2430" w:hanging="540"/>
        <w:rPr>
          <w:del w:id="77" w:author="Rick Potter" w:date="2023-04-08T21:22:00Z"/>
        </w:rPr>
      </w:pPr>
      <w:del w:id="78" w:author="Rick Potter" w:date="2023-04-08T21:22:00Z">
        <w:r w:rsidDel="00DC07BB">
          <w:delText>A</w:delText>
        </w:r>
        <w:r w:rsidR="00232B0C" w:rsidRPr="00553778" w:rsidDel="00DC07BB">
          <w:delText>id in the development of personnel practices procedure including job descriptions and annual review of staff;</w:delText>
        </w:r>
      </w:del>
    </w:p>
    <w:p w14:paraId="0B799E58" w14:textId="4577FE29" w:rsidR="00232B0C" w:rsidRPr="00553778" w:rsidDel="00DC07BB" w:rsidRDefault="00E564C7" w:rsidP="00E166A3">
      <w:pPr>
        <w:pStyle w:val="ListParagraph"/>
        <w:numPr>
          <w:ilvl w:val="3"/>
          <w:numId w:val="2"/>
        </w:numPr>
        <w:tabs>
          <w:tab w:val="left" w:pos="2430"/>
        </w:tabs>
        <w:ind w:left="2430" w:hanging="540"/>
        <w:rPr>
          <w:del w:id="79" w:author="Rick Potter" w:date="2023-04-08T21:22:00Z"/>
        </w:rPr>
      </w:pPr>
      <w:del w:id="80" w:author="Rick Potter" w:date="2023-04-08T21:22:00Z">
        <w:r w:rsidDel="00DC07BB">
          <w:delText>E</w:delText>
        </w:r>
        <w:r w:rsidR="00232B0C" w:rsidRPr="00553778" w:rsidDel="00DC07BB">
          <w:delText>nsure that the Board’s focus remains on the strategic plan;</w:delText>
        </w:r>
      </w:del>
    </w:p>
    <w:p w14:paraId="53BC43C0" w14:textId="3433EA68" w:rsidR="00232B0C" w:rsidRPr="00553778" w:rsidDel="00DC07BB" w:rsidRDefault="00E564C7" w:rsidP="00E166A3">
      <w:pPr>
        <w:pStyle w:val="ListParagraph"/>
        <w:numPr>
          <w:ilvl w:val="3"/>
          <w:numId w:val="2"/>
        </w:numPr>
        <w:tabs>
          <w:tab w:val="left" w:pos="2430"/>
        </w:tabs>
        <w:ind w:left="2430" w:hanging="540"/>
        <w:rPr>
          <w:del w:id="81" w:author="Rick Potter" w:date="2023-04-08T21:22:00Z"/>
        </w:rPr>
      </w:pPr>
      <w:del w:id="82" w:author="Rick Potter" w:date="2023-04-08T21:22:00Z">
        <w:r w:rsidDel="00DC07BB">
          <w:lastRenderedPageBreak/>
          <w:delText>A</w:delText>
        </w:r>
        <w:r w:rsidR="00232B0C" w:rsidRPr="00553778" w:rsidDel="00DC07BB">
          <w:delText>id in the development of expectations and processes for accountability of Board members;</w:delText>
        </w:r>
      </w:del>
    </w:p>
    <w:p w14:paraId="787FF5E9" w14:textId="5A77C64E" w:rsidR="00232B0C" w:rsidRPr="005579B2" w:rsidDel="00DC07BB" w:rsidRDefault="00E564C7" w:rsidP="00E166A3">
      <w:pPr>
        <w:pStyle w:val="ListParagraph"/>
        <w:numPr>
          <w:ilvl w:val="3"/>
          <w:numId w:val="2"/>
        </w:numPr>
        <w:tabs>
          <w:tab w:val="left" w:pos="2430"/>
        </w:tabs>
        <w:ind w:left="2430" w:hanging="540"/>
        <w:rPr>
          <w:del w:id="83" w:author="Rick Potter" w:date="2023-04-08T21:22:00Z"/>
        </w:rPr>
      </w:pPr>
      <w:del w:id="84" w:author="Rick Potter" w:date="2023-04-08T21:22:00Z">
        <w:r w:rsidDel="00DC07BB">
          <w:delText>D</w:delText>
        </w:r>
        <w:r w:rsidR="00232B0C" w:rsidRPr="00553778" w:rsidDel="00DC07BB">
          <w:delText>evelop criteria for the qualities and required characteristics of Board officers;</w:delText>
        </w:r>
      </w:del>
    </w:p>
    <w:p w14:paraId="6009F1B1" w14:textId="676DADE9" w:rsidR="00232B0C" w:rsidRPr="005579B2" w:rsidDel="00DC07BB" w:rsidRDefault="00E564C7" w:rsidP="00E166A3">
      <w:pPr>
        <w:pStyle w:val="ListParagraph"/>
        <w:numPr>
          <w:ilvl w:val="3"/>
          <w:numId w:val="2"/>
        </w:numPr>
        <w:tabs>
          <w:tab w:val="left" w:pos="2430"/>
        </w:tabs>
        <w:ind w:left="2430" w:hanging="540"/>
        <w:rPr>
          <w:del w:id="85" w:author="Rick Potter" w:date="2023-04-08T21:22:00Z"/>
        </w:rPr>
      </w:pPr>
      <w:del w:id="86" w:author="Rick Potter" w:date="2023-04-08T21:22:00Z">
        <w:r w:rsidDel="00DC07BB">
          <w:delText>L</w:delText>
        </w:r>
        <w:r w:rsidR="00232B0C" w:rsidRPr="00553778" w:rsidDel="00DC07BB">
          <w:delText>ead Board succession planning by</w:delText>
        </w:r>
        <w:r w:rsidDel="00DC07BB">
          <w:delText xml:space="preserve"> working with the Nominating Committee to</w:delText>
        </w:r>
        <w:r w:rsidR="00232B0C" w:rsidRPr="00553778" w:rsidDel="00DC07BB">
          <w:delText xml:space="preserve"> assess current and anticipated needs for Board composition;</w:delText>
        </w:r>
      </w:del>
    </w:p>
    <w:p w14:paraId="7602388B" w14:textId="73184514" w:rsidR="00232B0C" w:rsidRPr="00553778" w:rsidDel="00DC07BB" w:rsidRDefault="00E564C7" w:rsidP="00E166A3">
      <w:pPr>
        <w:pStyle w:val="ListParagraph"/>
        <w:numPr>
          <w:ilvl w:val="3"/>
          <w:numId w:val="2"/>
        </w:numPr>
        <w:tabs>
          <w:tab w:val="left" w:pos="2430"/>
        </w:tabs>
        <w:ind w:left="2430" w:hanging="540"/>
        <w:rPr>
          <w:del w:id="87" w:author="Rick Potter" w:date="2023-04-08T21:22:00Z"/>
        </w:rPr>
      </w:pPr>
      <w:del w:id="88" w:author="Rick Potter" w:date="2023-04-08T21:22:00Z">
        <w:r w:rsidDel="00DC07BB">
          <w:delText>D</w:delText>
        </w:r>
        <w:r w:rsidR="00232B0C" w:rsidRPr="00553778" w:rsidDel="00DC07BB">
          <w:delText>esign and implement Board orientation and an ongoing program of Board education and development; and</w:delText>
        </w:r>
      </w:del>
    </w:p>
    <w:p w14:paraId="4E4018D8" w14:textId="311CB115" w:rsidR="00232B0C" w:rsidRPr="00553778" w:rsidDel="00DC07BB" w:rsidRDefault="00E564C7" w:rsidP="00E166A3">
      <w:pPr>
        <w:pStyle w:val="ListParagraph"/>
        <w:numPr>
          <w:ilvl w:val="3"/>
          <w:numId w:val="2"/>
        </w:numPr>
        <w:tabs>
          <w:tab w:val="left" w:pos="2430"/>
        </w:tabs>
        <w:ind w:left="2430" w:hanging="540"/>
        <w:rPr>
          <w:del w:id="89" w:author="Rick Potter" w:date="2023-04-08T21:22:00Z"/>
        </w:rPr>
      </w:pPr>
      <w:del w:id="90" w:author="Rick Potter" w:date="2023-04-08T21:22:00Z">
        <w:r w:rsidDel="00DC07BB">
          <w:delText>L</w:delText>
        </w:r>
        <w:r w:rsidR="00232B0C" w:rsidRPr="00553778" w:rsidDel="00DC07BB">
          <w:delText>ead periodic assessment of the Board’s performance (as a whole and of individual members) and make recommendations to enhance Board effectiveness.</w:delText>
        </w:r>
      </w:del>
    </w:p>
    <w:p w14:paraId="49B95E37" w14:textId="236CE950" w:rsidR="00AB10EC" w:rsidRPr="00AB10EC" w:rsidRDefault="00232B0C" w:rsidP="00AB10EC">
      <w:pPr>
        <w:tabs>
          <w:tab w:val="left" w:pos="0"/>
          <w:tab w:val="left" w:pos="702"/>
          <w:tab w:val="left" w:pos="1440"/>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1440"/>
        <w:jc w:val="both"/>
        <w:rPr>
          <w:spacing w:val="-2"/>
        </w:rPr>
      </w:pPr>
      <w:r w:rsidRPr="00553778">
        <w:tab/>
      </w:r>
      <w:r w:rsidR="00AB10EC" w:rsidRPr="00AB10EC">
        <w:rPr>
          <w:spacing w:val="-2"/>
        </w:rPr>
        <w:t>.</w:t>
      </w:r>
      <w:ins w:id="91" w:author="Rick Potter" w:date="2023-04-08T21:23:00Z">
        <w:r w:rsidR="00F86EA7">
          <w:rPr>
            <w:spacing w:val="-2"/>
          </w:rPr>
          <w:t>4</w:t>
        </w:r>
      </w:ins>
      <w:del w:id="92" w:author="Rick Potter" w:date="2023-04-08T21:23:00Z">
        <w:r w:rsidR="00AB10EC" w:rsidRPr="00AB10EC" w:rsidDel="00F86EA7">
          <w:rPr>
            <w:spacing w:val="-2"/>
          </w:rPr>
          <w:delText>5</w:delText>
        </w:r>
      </w:del>
      <w:r w:rsidR="00AB10EC" w:rsidRPr="00AB10EC">
        <w:rPr>
          <w:i/>
          <w:spacing w:val="-2"/>
        </w:rPr>
        <w:t xml:space="preserve"> </w:t>
      </w:r>
      <w:r w:rsidR="00AB10EC" w:rsidRPr="00AB10EC">
        <w:rPr>
          <w:i/>
          <w:spacing w:val="-2"/>
        </w:rPr>
        <w:tab/>
      </w:r>
      <w:r w:rsidR="00AB10EC" w:rsidRPr="00AB10EC">
        <w:rPr>
          <w:spacing w:val="-2"/>
        </w:rPr>
        <w:t>EXECUTIVE COMMITTEE</w:t>
      </w:r>
      <w:r w:rsidR="00AB10EC" w:rsidRPr="00AB10EC">
        <w:rPr>
          <w:b/>
          <w:i/>
          <w:color w:val="FF0000"/>
          <w:spacing w:val="-2"/>
        </w:rPr>
        <w:t xml:space="preserve"> </w:t>
      </w:r>
    </w:p>
    <w:p w14:paraId="6760535C" w14:textId="6BFA93B6" w:rsidR="00AB10EC" w:rsidRPr="00AB10EC" w:rsidRDefault="00AB10EC" w:rsidP="00AB10EC">
      <w:pPr>
        <w:widowControl/>
        <w:numPr>
          <w:ilvl w:val="0"/>
          <w:numId w:val="29"/>
        </w:numPr>
        <w:tabs>
          <w:tab w:val="left" w:pos="0"/>
          <w:tab w:val="left" w:pos="702"/>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1800"/>
        <w:jc w:val="both"/>
        <w:outlineLvl w:val="9"/>
        <w:rPr>
          <w:i/>
          <w:snapToGrid/>
          <w:spacing w:val="-2"/>
        </w:rPr>
      </w:pPr>
      <w:r w:rsidRPr="00AB10EC">
        <w:rPr>
          <w:snapToGrid/>
          <w:spacing w:val="-2"/>
        </w:rPr>
        <w:fldChar w:fldCharType="begin"/>
      </w:r>
      <w:r w:rsidRPr="00AB10EC">
        <w:rPr>
          <w:snapToGrid/>
          <w:spacing w:val="-2"/>
        </w:rPr>
        <w:instrText xml:space="preserve">PRIVATE </w:instrText>
      </w:r>
      <w:r w:rsidRPr="00AB10EC">
        <w:rPr>
          <w:snapToGrid/>
          <w:spacing w:val="-2"/>
        </w:rPr>
        <w:fldChar w:fldCharType="end"/>
      </w:r>
      <w:r w:rsidRPr="00AB10EC">
        <w:rPr>
          <w:caps/>
          <w:spacing w:val="-2"/>
        </w:rPr>
        <w:t>Authority and Power</w:t>
      </w:r>
      <w:r w:rsidRPr="00AB10EC">
        <w:rPr>
          <w:caps/>
          <w:spacing w:val="-2"/>
        </w:rPr>
        <w:fldChar w:fldCharType="begin"/>
      </w:r>
      <w:r w:rsidRPr="00AB10EC">
        <w:rPr>
          <w:caps/>
          <w:spacing w:val="-2"/>
        </w:rPr>
        <w:instrText>tc  \l 3 ".1</w:instrText>
      </w:r>
      <w:r w:rsidRPr="00AB10EC">
        <w:rPr>
          <w:caps/>
          <w:spacing w:val="-2"/>
        </w:rPr>
        <w:tab/>
        <w:instrText>Authority and Power"</w:instrText>
      </w:r>
      <w:r w:rsidRPr="00AB10EC">
        <w:rPr>
          <w:caps/>
          <w:spacing w:val="-2"/>
        </w:rPr>
        <w:fldChar w:fldCharType="end"/>
      </w:r>
      <w:r w:rsidRPr="00AB10EC">
        <w:rPr>
          <w:snapToGrid/>
          <w:spacing w:val="-2"/>
        </w:rPr>
        <w:t xml:space="preserve"> - The Executive Committee shall have the authority and power to act for the Board of Directors and </w:t>
      </w:r>
      <w:r w:rsidR="00D95693">
        <w:rPr>
          <w:snapToGrid/>
          <w:spacing w:val="-2"/>
        </w:rPr>
        <w:t>WI</w:t>
      </w:r>
      <w:r w:rsidR="00D95693" w:rsidRPr="00AB10EC">
        <w:rPr>
          <w:snapToGrid/>
          <w:spacing w:val="-2"/>
        </w:rPr>
        <w:t xml:space="preserve">SI </w:t>
      </w:r>
      <w:r w:rsidRPr="00AB10EC">
        <w:rPr>
          <w:snapToGrid/>
          <w:spacing w:val="-2"/>
        </w:rPr>
        <w:t xml:space="preserve">between meetings of the Board and the House of Delegates. Limitations to the authority and power of the Executive Committee shall be determined by the Board of Directors and included in the </w:t>
      </w:r>
      <w:r w:rsidR="00D95693">
        <w:rPr>
          <w:snapToGrid/>
          <w:spacing w:val="-2"/>
        </w:rPr>
        <w:t>WI</w:t>
      </w:r>
      <w:r w:rsidR="00D95693" w:rsidRPr="00AB10EC">
        <w:rPr>
          <w:snapToGrid/>
          <w:spacing w:val="-2"/>
        </w:rPr>
        <w:t xml:space="preserve">SI </w:t>
      </w:r>
      <w:r w:rsidRPr="00AB10EC">
        <w:rPr>
          <w:snapToGrid/>
          <w:spacing w:val="-2"/>
        </w:rPr>
        <w:t>Policies and Procedures.</w:t>
      </w:r>
    </w:p>
    <w:p w14:paraId="756ADDD0" w14:textId="77777777" w:rsidR="00AB10EC" w:rsidRPr="00AB10EC" w:rsidRDefault="00AB10EC" w:rsidP="00AB10EC">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0"/>
        <w:ind w:left="1800" w:hanging="360"/>
        <w:jc w:val="both"/>
        <w:outlineLvl w:val="9"/>
        <w:rPr>
          <w:spacing w:val="-2"/>
        </w:rPr>
      </w:pPr>
      <w:r w:rsidRPr="00AB10EC">
        <w:rPr>
          <w:spacing w:val="-2"/>
        </w:rPr>
        <w:fldChar w:fldCharType="begin"/>
      </w:r>
      <w:r w:rsidRPr="00AB10EC">
        <w:rPr>
          <w:spacing w:val="-2"/>
        </w:rPr>
        <w:instrText xml:space="preserve">PRIVATE </w:instrText>
      </w:r>
      <w:r w:rsidRPr="00AB10EC">
        <w:rPr>
          <w:spacing w:val="-2"/>
        </w:rPr>
        <w:fldChar w:fldCharType="end"/>
      </w:r>
      <w:r w:rsidRPr="00AB10EC">
        <w:rPr>
          <w:spacing w:val="-2"/>
        </w:rPr>
        <w:t>B.</w:t>
      </w:r>
      <w:r w:rsidRPr="00AB10EC">
        <w:rPr>
          <w:smallCaps/>
          <w:spacing w:val="-2"/>
        </w:rPr>
        <w:tab/>
      </w:r>
      <w:r w:rsidRPr="00AB10EC">
        <w:rPr>
          <w:caps/>
          <w:spacing w:val="-2"/>
        </w:rPr>
        <w:t>Members</w:t>
      </w:r>
      <w:r w:rsidRPr="00AB10EC">
        <w:rPr>
          <w:smallCaps/>
          <w:spacing w:val="-2"/>
        </w:rPr>
        <w:fldChar w:fldCharType="begin"/>
      </w:r>
      <w:r w:rsidRPr="00AB10EC">
        <w:rPr>
          <w:spacing w:val="-2"/>
        </w:rPr>
        <w:instrText>tc  \l 3 ".2</w:instrText>
      </w:r>
      <w:r w:rsidRPr="00AB10EC">
        <w:rPr>
          <w:smallCaps/>
          <w:spacing w:val="-2"/>
        </w:rPr>
        <w:tab/>
        <w:instrText>Members</w:instrText>
      </w:r>
      <w:r w:rsidRPr="00AB10EC">
        <w:rPr>
          <w:spacing w:val="-2"/>
        </w:rPr>
        <w:instrText>"</w:instrText>
      </w:r>
      <w:r w:rsidRPr="00AB10EC">
        <w:rPr>
          <w:smallCaps/>
          <w:spacing w:val="-2"/>
        </w:rPr>
        <w:fldChar w:fldCharType="end"/>
      </w:r>
      <w:r w:rsidRPr="00AB10EC">
        <w:rPr>
          <w:spacing w:val="-2"/>
        </w:rPr>
        <w:t xml:space="preserve"> - </w:t>
      </w:r>
      <w:r w:rsidRPr="00AB10EC">
        <w:rPr>
          <w:snapToGrid/>
          <w:spacing w:val="-2"/>
        </w:rPr>
        <w:t>The members of the Executive Committee shall be the</w:t>
      </w:r>
    </w:p>
    <w:p w14:paraId="1FCC7C43" w14:textId="77777777" w:rsidR="00AB10EC" w:rsidRPr="00AB10EC" w:rsidRDefault="00AB10EC" w:rsidP="00AB10EC">
      <w:pPr>
        <w:widowControl/>
        <w:numPr>
          <w:ilvl w:val="3"/>
          <w:numId w:val="30"/>
        </w:numPr>
        <w:tabs>
          <w:tab w:val="left" w:pos="2160"/>
        </w:tabs>
        <w:suppressAutoHyphens/>
        <w:spacing w:before="0" w:after="0"/>
        <w:ind w:left="2160"/>
        <w:contextualSpacing/>
        <w:jc w:val="both"/>
        <w:outlineLvl w:val="9"/>
        <w:rPr>
          <w:snapToGrid/>
          <w:spacing w:val="-2"/>
        </w:rPr>
      </w:pPr>
      <w:r w:rsidRPr="00AB10EC">
        <w:rPr>
          <w:snapToGrid/>
          <w:spacing w:val="-2"/>
        </w:rPr>
        <w:t>General Chair, who shall act as chair,</w:t>
      </w:r>
    </w:p>
    <w:p w14:paraId="02C7C805" w14:textId="77777777" w:rsidR="00AB10EC" w:rsidRPr="00AB10EC" w:rsidRDefault="00AB10EC" w:rsidP="00AB10EC">
      <w:pPr>
        <w:widowControl/>
        <w:numPr>
          <w:ilvl w:val="3"/>
          <w:numId w:val="30"/>
        </w:numPr>
        <w:tabs>
          <w:tab w:val="left" w:pos="2160"/>
        </w:tabs>
        <w:suppressAutoHyphens/>
        <w:spacing w:before="0" w:after="0"/>
        <w:ind w:left="2160"/>
        <w:contextualSpacing/>
        <w:jc w:val="both"/>
        <w:outlineLvl w:val="9"/>
        <w:rPr>
          <w:snapToGrid/>
          <w:spacing w:val="-2"/>
        </w:rPr>
      </w:pPr>
      <w:r w:rsidRPr="00AB10EC">
        <w:rPr>
          <w:snapToGrid/>
          <w:spacing w:val="-2"/>
        </w:rPr>
        <w:t>Administrative Vice-Chair,</w:t>
      </w:r>
    </w:p>
    <w:p w14:paraId="45512BB4" w14:textId="138F2E5D" w:rsidR="00AB10EC" w:rsidRPr="00AB10EC" w:rsidRDefault="00AB10EC" w:rsidP="00AB10EC">
      <w:pPr>
        <w:widowControl/>
        <w:numPr>
          <w:ilvl w:val="0"/>
          <w:numId w:val="9"/>
        </w:numPr>
        <w:tabs>
          <w:tab w:val="left" w:pos="2160"/>
        </w:tabs>
        <w:suppressAutoHyphens/>
        <w:spacing w:before="0" w:after="0"/>
        <w:ind w:left="2160"/>
        <w:contextualSpacing/>
        <w:jc w:val="both"/>
        <w:outlineLvl w:val="9"/>
        <w:rPr>
          <w:snapToGrid/>
          <w:spacing w:val="-2"/>
        </w:rPr>
      </w:pPr>
      <w:r w:rsidRPr="00AB10EC">
        <w:rPr>
          <w:snapToGrid/>
          <w:spacing w:val="-2"/>
        </w:rPr>
        <w:t xml:space="preserve">Senior Vice-Chair </w:t>
      </w:r>
    </w:p>
    <w:p w14:paraId="56066199" w14:textId="76F25E34" w:rsidR="00AB10EC" w:rsidRPr="00AB10EC" w:rsidRDefault="00AB10EC" w:rsidP="00AB10EC">
      <w:pPr>
        <w:widowControl/>
        <w:numPr>
          <w:ilvl w:val="0"/>
          <w:numId w:val="9"/>
        </w:numPr>
        <w:tabs>
          <w:tab w:val="left" w:pos="2160"/>
        </w:tabs>
        <w:suppressAutoHyphens/>
        <w:spacing w:before="0" w:after="0"/>
        <w:ind w:left="2160"/>
        <w:contextualSpacing/>
        <w:jc w:val="both"/>
        <w:outlineLvl w:val="9"/>
        <w:rPr>
          <w:snapToGrid/>
          <w:spacing w:val="-2"/>
        </w:rPr>
      </w:pPr>
      <w:r w:rsidRPr="00AB10EC">
        <w:rPr>
          <w:snapToGrid/>
          <w:spacing w:val="-2"/>
        </w:rPr>
        <w:t>Age Group Vice-Chair</w:t>
      </w:r>
      <w:r w:rsidRPr="00AB10EC">
        <w:rPr>
          <w:i/>
          <w:snapToGrid/>
          <w:spacing w:val="-2"/>
        </w:rPr>
        <w:t xml:space="preserve"> </w:t>
      </w:r>
    </w:p>
    <w:p w14:paraId="4DDB06D1" w14:textId="77777777" w:rsidR="00AB10EC" w:rsidRPr="00AB10EC" w:rsidRDefault="00AB10EC" w:rsidP="00AB10EC">
      <w:pPr>
        <w:widowControl/>
        <w:numPr>
          <w:ilvl w:val="0"/>
          <w:numId w:val="9"/>
        </w:numPr>
        <w:tabs>
          <w:tab w:val="left" w:pos="2160"/>
        </w:tabs>
        <w:suppressAutoHyphens/>
        <w:spacing w:before="0" w:after="0"/>
        <w:ind w:left="2160"/>
        <w:contextualSpacing/>
        <w:jc w:val="both"/>
        <w:outlineLvl w:val="9"/>
        <w:rPr>
          <w:snapToGrid/>
          <w:spacing w:val="-2"/>
        </w:rPr>
      </w:pPr>
      <w:r w:rsidRPr="00AB10EC">
        <w:rPr>
          <w:snapToGrid/>
          <w:spacing w:val="-2"/>
        </w:rPr>
        <w:t>Secretary,</w:t>
      </w:r>
    </w:p>
    <w:p w14:paraId="66A170C4" w14:textId="77777777" w:rsidR="00AB10EC" w:rsidRPr="00AB10EC" w:rsidRDefault="00AB10EC" w:rsidP="00AB10EC">
      <w:pPr>
        <w:widowControl/>
        <w:numPr>
          <w:ilvl w:val="0"/>
          <w:numId w:val="9"/>
        </w:numPr>
        <w:tabs>
          <w:tab w:val="left" w:pos="2160"/>
        </w:tabs>
        <w:suppressAutoHyphens/>
        <w:spacing w:before="0" w:after="0"/>
        <w:ind w:left="2160"/>
        <w:contextualSpacing/>
        <w:jc w:val="both"/>
        <w:outlineLvl w:val="9"/>
        <w:rPr>
          <w:snapToGrid/>
          <w:spacing w:val="-2"/>
        </w:rPr>
      </w:pPr>
      <w:r w:rsidRPr="00AB10EC">
        <w:rPr>
          <w:snapToGrid/>
          <w:spacing w:val="-2"/>
        </w:rPr>
        <w:t>Finance Vice-Chair,</w:t>
      </w:r>
    </w:p>
    <w:p w14:paraId="5A6FFE2C" w14:textId="77777777" w:rsidR="00AB10EC" w:rsidRPr="00AB10EC" w:rsidRDefault="00AB10EC" w:rsidP="00AB10EC">
      <w:pPr>
        <w:widowControl/>
        <w:numPr>
          <w:ilvl w:val="0"/>
          <w:numId w:val="9"/>
        </w:numPr>
        <w:tabs>
          <w:tab w:val="left" w:pos="2160"/>
        </w:tabs>
        <w:suppressAutoHyphens/>
        <w:spacing w:before="0" w:after="0"/>
        <w:ind w:left="2160"/>
        <w:contextualSpacing/>
        <w:jc w:val="both"/>
        <w:outlineLvl w:val="9"/>
        <w:rPr>
          <w:snapToGrid/>
          <w:spacing w:val="-2"/>
        </w:rPr>
      </w:pPr>
      <w:r w:rsidRPr="00AB10EC">
        <w:rPr>
          <w:snapToGrid/>
          <w:spacing w:val="-2"/>
        </w:rPr>
        <w:t xml:space="preserve">Senior Coach Representative, </w:t>
      </w:r>
    </w:p>
    <w:p w14:paraId="1576B833" w14:textId="77777777" w:rsidR="00AB10EC" w:rsidRPr="00AB10EC" w:rsidRDefault="00AB10EC" w:rsidP="00AB10EC">
      <w:pPr>
        <w:widowControl/>
        <w:numPr>
          <w:ilvl w:val="0"/>
          <w:numId w:val="9"/>
        </w:numPr>
        <w:tabs>
          <w:tab w:val="left" w:pos="216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160"/>
        <w:contextualSpacing/>
        <w:jc w:val="both"/>
        <w:outlineLvl w:val="9"/>
        <w:rPr>
          <w:snapToGrid/>
          <w:spacing w:val="-2"/>
          <w:sz w:val="22"/>
          <w:szCs w:val="22"/>
        </w:rPr>
      </w:pPr>
      <w:r w:rsidRPr="00AB10EC">
        <w:rPr>
          <w:snapToGrid/>
          <w:spacing w:val="-2"/>
        </w:rPr>
        <w:t>Senior Athlete Representative, and</w:t>
      </w:r>
    </w:p>
    <w:p w14:paraId="06854AAE" w14:textId="77777777" w:rsidR="00AB10EC" w:rsidRPr="00AB10EC" w:rsidRDefault="00AB10EC" w:rsidP="00AB10EC">
      <w:pPr>
        <w:widowControl/>
        <w:numPr>
          <w:ilvl w:val="0"/>
          <w:numId w:val="9"/>
        </w:numPr>
        <w:tabs>
          <w:tab w:val="left" w:pos="2160"/>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160"/>
        <w:contextualSpacing/>
        <w:jc w:val="both"/>
        <w:outlineLvl w:val="9"/>
        <w:rPr>
          <w:snapToGrid/>
          <w:spacing w:val="-2"/>
          <w:sz w:val="22"/>
          <w:szCs w:val="22"/>
        </w:rPr>
      </w:pPr>
      <w:r w:rsidRPr="00AB10EC">
        <w:rPr>
          <w:snapToGrid/>
          <w:spacing w:val="-2"/>
        </w:rPr>
        <w:t xml:space="preserve">Junior Athlete Representative. </w:t>
      </w:r>
    </w:p>
    <w:p w14:paraId="428EB9FF" w14:textId="070197E5" w:rsidR="00AB10EC" w:rsidRPr="00AB10EC" w:rsidRDefault="00AB10EC" w:rsidP="00AB10EC">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0"/>
        <w:ind w:left="1800" w:hanging="360"/>
        <w:jc w:val="both"/>
        <w:outlineLvl w:val="9"/>
        <w:rPr>
          <w:spacing w:val="-2"/>
        </w:rPr>
      </w:pPr>
      <w:r w:rsidRPr="00AB10EC">
        <w:rPr>
          <w:spacing w:val="-2"/>
        </w:rPr>
        <w:fldChar w:fldCharType="begin"/>
      </w:r>
      <w:r w:rsidRPr="00AB10EC">
        <w:rPr>
          <w:spacing w:val="-2"/>
        </w:rPr>
        <w:instrText xml:space="preserve">PRIVATE </w:instrText>
      </w:r>
      <w:r w:rsidRPr="00AB10EC">
        <w:rPr>
          <w:spacing w:val="-2"/>
        </w:rPr>
        <w:fldChar w:fldCharType="end"/>
      </w:r>
      <w:r w:rsidRPr="00AB10EC">
        <w:rPr>
          <w:spacing w:val="-2"/>
        </w:rPr>
        <w:t>C.</w:t>
      </w:r>
      <w:r w:rsidRPr="00AB10EC">
        <w:rPr>
          <w:smallCaps/>
          <w:spacing w:val="-2"/>
        </w:rPr>
        <w:tab/>
      </w:r>
      <w:r w:rsidRPr="00AB10EC">
        <w:rPr>
          <w:caps/>
          <w:spacing w:val="-2"/>
        </w:rPr>
        <w:t>Meetings and Notice</w:t>
      </w:r>
      <w:r w:rsidRPr="00AB10EC">
        <w:rPr>
          <w:caps/>
          <w:spacing w:val="-2"/>
        </w:rPr>
        <w:fldChar w:fldCharType="begin"/>
      </w:r>
      <w:r w:rsidRPr="00AB10EC">
        <w:rPr>
          <w:caps/>
          <w:spacing w:val="-2"/>
        </w:rPr>
        <w:instrText>tc  \l 3 ".3</w:instrText>
      </w:r>
      <w:r w:rsidRPr="00AB10EC">
        <w:rPr>
          <w:caps/>
          <w:spacing w:val="-2"/>
        </w:rPr>
        <w:tab/>
        <w:instrText>Meetings and Notice"</w:instrText>
      </w:r>
      <w:r w:rsidRPr="00AB10EC">
        <w:rPr>
          <w:caps/>
          <w:spacing w:val="-2"/>
        </w:rPr>
        <w:fldChar w:fldCharType="end"/>
      </w:r>
      <w:r w:rsidRPr="00AB10EC">
        <w:rPr>
          <w:spacing w:val="-2"/>
        </w:rPr>
        <w:t xml:space="preserve"> - Meetings of the Executive Committee shall be held at any time or place within the Territory when called by the General Chair or any three (3) members of the Committee with a minimum of </w:t>
      </w:r>
      <w:r w:rsidR="00864980" w:rsidRPr="00864980">
        <w:rPr>
          <w:spacing w:val="-2"/>
        </w:rPr>
        <w:t>three (3)</w:t>
      </w:r>
      <w:r w:rsidRPr="00AB10EC">
        <w:rPr>
          <w:spacing w:val="-2"/>
        </w:rPr>
        <w:t xml:space="preserve"> days’ notice required.</w:t>
      </w:r>
    </w:p>
    <w:p w14:paraId="78823BBB" w14:textId="77777777" w:rsidR="00AB10EC" w:rsidRPr="00AB10EC" w:rsidRDefault="00AB10EC" w:rsidP="00AB10EC">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0"/>
        <w:ind w:left="1800" w:hanging="360"/>
        <w:jc w:val="both"/>
        <w:outlineLvl w:val="9"/>
        <w:rPr>
          <w:spacing w:val="-2"/>
        </w:rPr>
      </w:pPr>
      <w:r w:rsidRPr="00AB10EC">
        <w:rPr>
          <w:spacing w:val="-2"/>
        </w:rPr>
        <w:fldChar w:fldCharType="begin"/>
      </w:r>
      <w:r w:rsidRPr="00AB10EC">
        <w:rPr>
          <w:spacing w:val="-2"/>
        </w:rPr>
        <w:instrText xml:space="preserve">PRIVATE </w:instrText>
      </w:r>
      <w:r w:rsidRPr="00AB10EC">
        <w:rPr>
          <w:spacing w:val="-2"/>
        </w:rPr>
        <w:fldChar w:fldCharType="end"/>
      </w:r>
      <w:r w:rsidRPr="00AB10EC">
        <w:rPr>
          <w:spacing w:val="-2"/>
        </w:rPr>
        <w:t>D.</w:t>
      </w:r>
      <w:r w:rsidRPr="00AB10EC">
        <w:rPr>
          <w:smallCaps/>
          <w:spacing w:val="-2"/>
        </w:rPr>
        <w:tab/>
      </w:r>
      <w:r w:rsidRPr="00AB10EC">
        <w:rPr>
          <w:caps/>
          <w:spacing w:val="-2"/>
        </w:rPr>
        <w:t>Quorum</w:t>
      </w:r>
      <w:r w:rsidRPr="00AB10EC">
        <w:rPr>
          <w:smallCaps/>
          <w:spacing w:val="-2"/>
        </w:rPr>
        <w:fldChar w:fldCharType="begin"/>
      </w:r>
      <w:r w:rsidRPr="00AB10EC">
        <w:rPr>
          <w:spacing w:val="-2"/>
        </w:rPr>
        <w:instrText>tc  \l 3 ".4</w:instrText>
      </w:r>
      <w:r w:rsidRPr="00AB10EC">
        <w:rPr>
          <w:smallCaps/>
          <w:spacing w:val="-2"/>
        </w:rPr>
        <w:tab/>
        <w:instrText>Quorum</w:instrText>
      </w:r>
      <w:r w:rsidRPr="00AB10EC">
        <w:rPr>
          <w:spacing w:val="-2"/>
        </w:rPr>
        <w:instrText>"</w:instrText>
      </w:r>
      <w:r w:rsidRPr="00AB10EC">
        <w:rPr>
          <w:smallCaps/>
          <w:spacing w:val="-2"/>
        </w:rPr>
        <w:fldChar w:fldCharType="end"/>
      </w:r>
      <w:r w:rsidRPr="00AB10EC">
        <w:rPr>
          <w:spacing w:val="-2"/>
        </w:rPr>
        <w:t xml:space="preserve"> - A quorum of the Executive Committee shall consist of a majority of the members of the Committee.</w:t>
      </w:r>
    </w:p>
    <w:p w14:paraId="0D66A8CF" w14:textId="5597F701" w:rsidR="00AB10EC" w:rsidRDefault="00AB10EC" w:rsidP="00AB10EC">
      <w:pPr>
        <w:pStyle w:val="ListParagraph"/>
        <w:ind w:left="1800" w:hanging="360"/>
        <w:rPr>
          <w:spacing w:val="-2"/>
        </w:rPr>
      </w:pPr>
      <w:r w:rsidRPr="00AB10EC">
        <w:rPr>
          <w:spacing w:val="-2"/>
        </w:rPr>
        <w:fldChar w:fldCharType="begin"/>
      </w:r>
      <w:r w:rsidRPr="00AB10EC">
        <w:rPr>
          <w:spacing w:val="-2"/>
        </w:rPr>
        <w:instrText xml:space="preserve">PRIVATE </w:instrText>
      </w:r>
      <w:r w:rsidRPr="00AB10EC">
        <w:rPr>
          <w:spacing w:val="-2"/>
        </w:rPr>
        <w:fldChar w:fldCharType="end"/>
      </w:r>
      <w:r w:rsidRPr="00AB10EC">
        <w:rPr>
          <w:spacing w:val="-2"/>
        </w:rPr>
        <w:t>E.</w:t>
      </w:r>
      <w:r w:rsidRPr="00AB10EC">
        <w:rPr>
          <w:spacing w:val="-2"/>
        </w:rPr>
        <w:tab/>
      </w:r>
      <w:r w:rsidRPr="00AB10EC">
        <w:rPr>
          <w:caps/>
          <w:spacing w:val="-2"/>
        </w:rPr>
        <w:t>Report of Action to Board of Directors</w:t>
      </w:r>
      <w:r w:rsidRPr="00AB10EC">
        <w:rPr>
          <w:caps/>
          <w:spacing w:val="-2"/>
        </w:rPr>
        <w:fldChar w:fldCharType="begin"/>
      </w:r>
      <w:r w:rsidRPr="00AB10EC">
        <w:rPr>
          <w:caps/>
          <w:spacing w:val="-2"/>
        </w:rPr>
        <w:instrText>tc  \l 3 ".5</w:instrText>
      </w:r>
      <w:r w:rsidRPr="00AB10EC">
        <w:rPr>
          <w:caps/>
          <w:spacing w:val="-2"/>
        </w:rPr>
        <w:tab/>
        <w:instrText>Report of Action to Board of Directors"</w:instrText>
      </w:r>
      <w:r w:rsidRPr="00AB10EC">
        <w:rPr>
          <w:caps/>
          <w:spacing w:val="-2"/>
        </w:rPr>
        <w:fldChar w:fldCharType="end"/>
      </w:r>
      <w:r w:rsidRPr="00AB10EC">
        <w:rPr>
          <w:spacing w:val="-2"/>
        </w:rPr>
        <w:t xml:space="preserve"> - At the next regular or special meeting of the Board of Directors, the Executive Committee shall make a report of its activities since the last Board of Director’s meeting for ratification or prospective modification or rescission, provided, however, that any action of the Executive Committee upon which a third party may have relied (</w:t>
      </w:r>
      <w:r w:rsidRPr="00AB10EC">
        <w:rPr>
          <w:i/>
          <w:spacing w:val="-2"/>
        </w:rPr>
        <w:t>e.g.</w:t>
      </w:r>
      <w:r w:rsidRPr="00AB10EC">
        <w:rPr>
          <w:spacing w:val="-2"/>
        </w:rPr>
        <w:t>, by signing, or authorizing the signing of a contract) may not be modified or rescinded by the Board of Directors or the</w:t>
      </w:r>
      <w:r>
        <w:rPr>
          <w:spacing w:val="-2"/>
        </w:rPr>
        <w:t xml:space="preserve"> House of Delegates.</w:t>
      </w:r>
    </w:p>
    <w:p w14:paraId="435147AC" w14:textId="77777777" w:rsidR="00D741B6" w:rsidRPr="00631471" w:rsidRDefault="00D741B6" w:rsidP="00D741B6">
      <w:pPr>
        <w:widowControl/>
        <w:pBdr>
          <w:top w:val="single" w:sz="4" w:space="1" w:color="auto"/>
          <w:left w:val="single" w:sz="4" w:space="31" w:color="auto"/>
          <w:bottom w:val="single" w:sz="4" w:space="0" w:color="auto"/>
          <w:right w:val="single" w:sz="4" w:space="4" w:color="auto"/>
        </w:pBdr>
        <w:tabs>
          <w:tab w:val="left" w:pos="1080"/>
          <w:tab w:val="right" w:pos="7650"/>
          <w:tab w:val="left" w:pos="7740"/>
        </w:tabs>
        <w:suppressAutoHyphens/>
        <w:spacing w:before="0" w:after="0"/>
        <w:ind w:left="1170" w:right="396" w:hanging="90"/>
        <w:jc w:val="both"/>
        <w:outlineLvl w:val="9"/>
        <w:rPr>
          <w:rFonts w:ascii="Cambria" w:eastAsia="MS Mincho" w:hAnsi="Cambria"/>
          <w:snapToGrid/>
          <w:sz w:val="24"/>
          <w:szCs w:val="24"/>
        </w:rPr>
      </w:pPr>
      <w:r w:rsidRPr="00631471">
        <w:rPr>
          <w:rFonts w:ascii="Cambria" w:eastAsia="MS Mincho" w:hAnsi="Cambria"/>
          <w:b/>
          <w:snapToGrid/>
          <w:spacing w:val="-2"/>
        </w:rPr>
        <w:t>R-</w:t>
      </w:r>
      <w:proofErr w:type="gramStart"/>
      <w:r>
        <w:rPr>
          <w:rFonts w:ascii="Cambria" w:eastAsia="MS Mincho" w:hAnsi="Cambria"/>
          <w:b/>
          <w:snapToGrid/>
          <w:spacing w:val="-2"/>
        </w:rPr>
        <w:t xml:space="preserve">3 </w:t>
      </w:r>
      <w:r w:rsidRPr="00631471">
        <w:rPr>
          <w:rFonts w:ascii="Cambria" w:eastAsia="MS Mincho" w:hAnsi="Cambria"/>
          <w:b/>
          <w:snapToGrid/>
          <w:spacing w:val="-2"/>
        </w:rPr>
        <w:t xml:space="preserve"> ACTION</w:t>
      </w:r>
      <w:proofErr w:type="gramEnd"/>
      <w:r w:rsidRPr="00631471">
        <w:rPr>
          <w:rFonts w:ascii="Cambria" w:eastAsia="MS Mincho" w:hAnsi="Cambria"/>
          <w:b/>
          <w:snapToGrid/>
          <w:spacing w:val="-2"/>
        </w:rPr>
        <w:t>:  Adopted     Defeated     Adopted/Amended     Tabled     Postponed     Pulled</w:t>
      </w:r>
    </w:p>
    <w:p w14:paraId="0BFF71F4" w14:textId="246F7FD1" w:rsidR="00687589" w:rsidRPr="00E166A3" w:rsidDel="00616763" w:rsidRDefault="00E166A3" w:rsidP="00616763">
      <w:pPr>
        <w:pStyle w:val="ListParagraph"/>
        <w:rPr>
          <w:del w:id="93" w:author="Rick Potter" w:date="2023-04-08T21:40:00Z"/>
        </w:rPr>
      </w:pPr>
      <w:r w:rsidRPr="00E166A3">
        <w:rPr>
          <w:rStyle w:val="Heading4Char"/>
        </w:rPr>
        <w:tab/>
      </w:r>
      <w:commentRangeStart w:id="94"/>
      <w:del w:id="95" w:author="Rick Potter" w:date="2023-04-08T21:40:00Z">
        <w:r w:rsidDel="00616763">
          <w:delText>.</w:delText>
        </w:r>
        <w:r w:rsidR="007E5D01" w:rsidDel="00616763">
          <w:delText>6</w:delText>
        </w:r>
        <w:r w:rsidDel="00616763">
          <w:tab/>
        </w:r>
        <w:r w:rsidR="00687589" w:rsidRPr="005433E1" w:rsidDel="00616763">
          <w:rPr>
            <w:caps/>
          </w:rPr>
          <w:delText>Budget committee</w:delText>
        </w:r>
        <w:r w:rsidDel="00616763">
          <w:delText xml:space="preserve"> -</w:delText>
        </w:r>
      </w:del>
    </w:p>
    <w:p w14:paraId="16AE82BB" w14:textId="5F137BAF" w:rsidR="00687589" w:rsidDel="00616763" w:rsidRDefault="00687589" w:rsidP="00616763">
      <w:pPr>
        <w:pStyle w:val="ListParagraph"/>
        <w:rPr>
          <w:del w:id="96" w:author="Rick Potter" w:date="2023-04-08T21:40:00Z"/>
          <w:caps/>
        </w:rPr>
      </w:pPr>
      <w:del w:id="97" w:author="Rick Potter" w:date="2023-04-08T21:40:00Z">
        <w:r w:rsidDel="00616763">
          <w:rPr>
            <w:caps/>
          </w:rPr>
          <w:delText xml:space="preserve">chair – </w:delText>
        </w:r>
        <w:r w:rsidDel="00616763">
          <w:delText>The Chair shall be the Finance Vice Chair</w:delText>
        </w:r>
      </w:del>
    </w:p>
    <w:p w14:paraId="3FDA089D" w14:textId="276848CA" w:rsidR="00687589" w:rsidDel="00616763" w:rsidRDefault="00687589" w:rsidP="00616763">
      <w:pPr>
        <w:pStyle w:val="ListParagraph"/>
        <w:rPr>
          <w:del w:id="98" w:author="Rick Potter" w:date="2023-04-08T21:40:00Z"/>
          <w:caps/>
        </w:rPr>
      </w:pPr>
      <w:del w:id="99" w:author="Rick Potter" w:date="2023-04-08T21:40:00Z">
        <w:r w:rsidDel="00616763">
          <w:rPr>
            <w:caps/>
          </w:rPr>
          <w:delText>members</w:delText>
        </w:r>
        <w:r w:rsidDel="00616763">
          <w:delText xml:space="preserve"> - </w:delText>
        </w:r>
        <w:r w:rsidR="00C2475A" w:rsidDel="00616763">
          <w:delText xml:space="preserve">The Budget Committee members shall be the </w:delText>
        </w:r>
        <w:r w:rsidR="00C2475A" w:rsidRPr="00C2475A" w:rsidDel="00616763">
          <w:delText>General Chair, the Finance Vice Chair, the Treasurer, the Administrative Vice Chair, the Coach Representative, the Age Group Vice Chair and the Senior Vice Chair and a sufficient number of athletes appointed so as to constitute at least twenty percent (20%) of the voting membership of the Committee.</w:delText>
        </w:r>
      </w:del>
    </w:p>
    <w:p w14:paraId="70D73E5F" w14:textId="1A0B49E4" w:rsidR="00687589" w:rsidRDefault="00687589" w:rsidP="00616763">
      <w:pPr>
        <w:pStyle w:val="ListParagraph"/>
      </w:pPr>
      <w:del w:id="100" w:author="Rick Potter" w:date="2023-04-08T21:40:00Z">
        <w:r w:rsidDel="00616763">
          <w:rPr>
            <w:caps/>
          </w:rPr>
          <w:delText>duties</w:delText>
        </w:r>
        <w:r w:rsidR="00C2475A" w:rsidDel="00616763">
          <w:rPr>
            <w:caps/>
          </w:rPr>
          <w:delText xml:space="preserve"> </w:delText>
        </w:r>
        <w:r w:rsidR="00C2475A" w:rsidDel="00616763">
          <w:delText xml:space="preserve">- </w:delText>
        </w:r>
        <w:r w:rsidR="00C2475A" w:rsidRPr="00C2475A" w:rsidDel="00616763">
          <w:delText>To consult with the officers, committee chairs and coordinators and prepare and present a proposed budget for consideration and approval by the Board of Directors and the House of Delegates. The officers, committee chairs and coordinators shall provide promptly such financial information (current and projected) and budget proposals as the Finance Committee may request.  The proposed budget may contain alternatives.</w:delText>
        </w:r>
      </w:del>
      <w:commentRangeEnd w:id="94"/>
      <w:r w:rsidR="00AD1390">
        <w:rPr>
          <w:rStyle w:val="CommentReference"/>
        </w:rPr>
        <w:commentReference w:id="94"/>
      </w:r>
    </w:p>
    <w:p w14:paraId="21723DF7" w14:textId="5D939006" w:rsidR="00D741B6" w:rsidRPr="00631471" w:rsidRDefault="00D741B6" w:rsidP="00D741B6">
      <w:pPr>
        <w:widowControl/>
        <w:pBdr>
          <w:top w:val="single" w:sz="4" w:space="1" w:color="auto"/>
          <w:left w:val="single" w:sz="4" w:space="0" w:color="auto"/>
          <w:bottom w:val="single" w:sz="4" w:space="0" w:color="auto"/>
          <w:right w:val="single" w:sz="4" w:space="4" w:color="auto"/>
        </w:pBdr>
        <w:tabs>
          <w:tab w:val="left" w:pos="180"/>
          <w:tab w:val="right" w:pos="7650"/>
          <w:tab w:val="left" w:pos="7740"/>
        </w:tabs>
        <w:suppressAutoHyphens/>
        <w:spacing w:before="0" w:after="0"/>
        <w:ind w:left="450" w:right="396" w:firstLine="630"/>
        <w:jc w:val="both"/>
        <w:outlineLvl w:val="9"/>
        <w:rPr>
          <w:rFonts w:ascii="Cambria" w:eastAsia="MS Mincho" w:hAnsi="Cambria"/>
          <w:snapToGrid/>
          <w:sz w:val="24"/>
          <w:szCs w:val="24"/>
        </w:rPr>
      </w:pPr>
      <w:r w:rsidRPr="00631471">
        <w:rPr>
          <w:rFonts w:ascii="Cambria" w:eastAsia="MS Mincho" w:hAnsi="Cambria"/>
          <w:b/>
          <w:snapToGrid/>
          <w:spacing w:val="-2"/>
        </w:rPr>
        <w:t>R-</w:t>
      </w:r>
      <w:proofErr w:type="gramStart"/>
      <w:r>
        <w:rPr>
          <w:rFonts w:ascii="Cambria" w:eastAsia="MS Mincho" w:hAnsi="Cambria"/>
          <w:b/>
          <w:snapToGrid/>
          <w:spacing w:val="-2"/>
        </w:rPr>
        <w:t>5</w:t>
      </w:r>
      <w:r>
        <w:rPr>
          <w:rFonts w:ascii="Cambria" w:eastAsia="MS Mincho" w:hAnsi="Cambria"/>
          <w:b/>
          <w:snapToGrid/>
          <w:spacing w:val="-2"/>
        </w:rPr>
        <w:t xml:space="preserve"> </w:t>
      </w:r>
      <w:r w:rsidRPr="00631471">
        <w:rPr>
          <w:rFonts w:ascii="Cambria" w:eastAsia="MS Mincho" w:hAnsi="Cambria"/>
          <w:b/>
          <w:snapToGrid/>
          <w:spacing w:val="-2"/>
        </w:rPr>
        <w:t xml:space="preserve"> ACTION</w:t>
      </w:r>
      <w:proofErr w:type="gramEnd"/>
      <w:r w:rsidRPr="00631471">
        <w:rPr>
          <w:rFonts w:ascii="Cambria" w:eastAsia="MS Mincho" w:hAnsi="Cambria"/>
          <w:b/>
          <w:snapToGrid/>
          <w:spacing w:val="-2"/>
        </w:rPr>
        <w:t>:  Adopted     Defeated     Adopted/Amended     Tabled     Postponed     Pulled</w:t>
      </w:r>
    </w:p>
    <w:p w14:paraId="0AF1AC1A" w14:textId="26501659" w:rsidR="00154070" w:rsidRPr="00FC558D" w:rsidDel="00FE2D00" w:rsidRDefault="00154070" w:rsidP="00154070">
      <w:pPr>
        <w:tabs>
          <w:tab w:val="left" w:pos="1440"/>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jc w:val="both"/>
        <w:rPr>
          <w:del w:id="101" w:author="Rick Potter" w:date="2023-04-08T22:06:00Z"/>
          <w:color w:val="000000" w:themeColor="text1"/>
          <w:spacing w:val="-2"/>
        </w:rPr>
      </w:pPr>
      <w:commentRangeStart w:id="102"/>
      <w:del w:id="103" w:author="Rick Potter" w:date="2023-04-08T22:06:00Z">
        <w:r w:rsidRPr="00FC558D" w:rsidDel="00FE2D00">
          <w:rPr>
            <w:color w:val="000000" w:themeColor="text1"/>
            <w:spacing w:val="-2"/>
          </w:rPr>
          <w:delText>.</w:delText>
        </w:r>
        <w:r w:rsidR="00831205" w:rsidDel="00FE2D00">
          <w:rPr>
            <w:color w:val="000000" w:themeColor="text1"/>
            <w:spacing w:val="-2"/>
          </w:rPr>
          <w:delText>7</w:delText>
        </w:r>
        <w:r w:rsidR="00831205" w:rsidRPr="00FC558D" w:rsidDel="00FE2D00">
          <w:rPr>
            <w:color w:val="000000" w:themeColor="text1"/>
            <w:spacing w:val="-2"/>
          </w:rPr>
          <w:delText xml:space="preserve"> </w:delText>
        </w:r>
        <w:r w:rsidRPr="00FC558D" w:rsidDel="00FE2D00">
          <w:rPr>
            <w:color w:val="000000" w:themeColor="text1"/>
            <w:spacing w:val="-2"/>
          </w:rPr>
          <w:tab/>
          <w:delText>OFFICIALS COMMITTEE –</w:delText>
        </w:r>
      </w:del>
    </w:p>
    <w:p w14:paraId="74641525" w14:textId="0752CD50" w:rsidR="00154070" w:rsidRPr="00FC558D" w:rsidDel="00FE2D00" w:rsidRDefault="00154070" w:rsidP="00154070">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04" w:author="Rick Potter" w:date="2023-04-08T22:06:00Z"/>
          <w:color w:val="000000" w:themeColor="text1"/>
          <w:spacing w:val="-2"/>
        </w:rPr>
      </w:pPr>
      <w:del w:id="105" w:author="Rick Potter" w:date="2023-04-08T22:06:00Z">
        <w:r w:rsidRPr="00FC558D" w:rsidDel="00FE2D00">
          <w:rPr>
            <w:color w:val="000000" w:themeColor="text1"/>
            <w:spacing w:val="-2"/>
          </w:rPr>
          <w:lastRenderedPageBreak/>
          <w:delText xml:space="preserve">A. </w:delText>
        </w:r>
        <w:r w:rsidRPr="00FC558D" w:rsidDel="00FE2D00">
          <w:rPr>
            <w:color w:val="000000" w:themeColor="text1"/>
            <w:spacing w:val="-2"/>
          </w:rPr>
          <w:tab/>
          <w:delText xml:space="preserve">CHAIR – </w:delText>
        </w:r>
        <w:r w:rsidR="002C30F0" w:rsidDel="00FE2D00">
          <w:rPr>
            <w:color w:val="000000" w:themeColor="text1"/>
            <w:spacing w:val="-2"/>
          </w:rPr>
          <w:delText xml:space="preserve">The </w:delText>
        </w:r>
        <w:r w:rsidRPr="00FC558D" w:rsidDel="00FE2D00">
          <w:rPr>
            <w:color w:val="000000" w:themeColor="text1"/>
            <w:spacing w:val="-2"/>
          </w:rPr>
          <w:delText xml:space="preserve">Officials Chair </w:delText>
        </w:r>
        <w:r w:rsidR="008266C3" w:rsidRPr="008266C3" w:rsidDel="00FE2D00">
          <w:rPr>
            <w:color w:val="000000" w:themeColor="text1"/>
            <w:spacing w:val="-2"/>
          </w:rPr>
          <w:delText>shall be elected by the Officials Committee in accordance with WISI Policies and Procedures.</w:delText>
        </w:r>
      </w:del>
    </w:p>
    <w:p w14:paraId="3E8C1305" w14:textId="4A267D68" w:rsidR="00154070" w:rsidRPr="00FC558D" w:rsidDel="00FE2D00" w:rsidRDefault="00154070" w:rsidP="00154070">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06" w:author="Rick Potter" w:date="2023-04-08T22:06:00Z"/>
          <w:color w:val="000000" w:themeColor="text1"/>
          <w:spacing w:val="-2"/>
        </w:rPr>
      </w:pPr>
      <w:del w:id="107" w:author="Rick Potter" w:date="2023-04-08T22:06:00Z">
        <w:r w:rsidRPr="00FC558D" w:rsidDel="00FE2D00">
          <w:rPr>
            <w:color w:val="000000" w:themeColor="text1"/>
            <w:spacing w:val="-2"/>
          </w:rPr>
          <w:delText xml:space="preserve">B. </w:delText>
        </w:r>
        <w:r w:rsidRPr="00FC558D" w:rsidDel="00FE2D00">
          <w:rPr>
            <w:color w:val="000000" w:themeColor="text1"/>
            <w:spacing w:val="-2"/>
          </w:rPr>
          <w:tab/>
          <w:delText xml:space="preserve">MEMBERS –The members of the Officials Committee shall be the Officials Committee Chair, and at least two other members each of whom shall be a certified official of </w:delText>
        </w:r>
        <w:r w:rsidDel="00FE2D00">
          <w:rPr>
            <w:color w:val="000000" w:themeColor="text1"/>
            <w:spacing w:val="-2"/>
          </w:rPr>
          <w:delText>WISI</w:delText>
        </w:r>
        <w:r w:rsidRPr="00FC558D" w:rsidDel="00FE2D00">
          <w:rPr>
            <w:color w:val="000000" w:themeColor="text1"/>
            <w:spacing w:val="-2"/>
          </w:rPr>
          <w:delText>, and a sufficient number of athletes appointed so as to constitute at least twenty percent (20%) of the voting membership of the Committee.</w:delText>
        </w:r>
      </w:del>
    </w:p>
    <w:p w14:paraId="1EC273EC" w14:textId="14E3E15F" w:rsidR="00154070" w:rsidRPr="00FC558D" w:rsidDel="00FE2D00" w:rsidRDefault="00154070" w:rsidP="00154070">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08" w:author="Rick Potter" w:date="2023-04-08T22:06:00Z"/>
          <w:color w:val="000000" w:themeColor="text1"/>
          <w:spacing w:val="-2"/>
        </w:rPr>
      </w:pPr>
      <w:del w:id="109" w:author="Rick Potter" w:date="2023-04-08T22:06:00Z">
        <w:r w:rsidRPr="00FC558D" w:rsidDel="00FE2D00">
          <w:rPr>
            <w:color w:val="000000" w:themeColor="text1"/>
            <w:spacing w:val="-2"/>
          </w:rPr>
          <w:delText xml:space="preserve">C. </w:delText>
        </w:r>
        <w:r w:rsidRPr="00FC558D" w:rsidDel="00FE2D00">
          <w:rPr>
            <w:color w:val="000000" w:themeColor="text1"/>
            <w:spacing w:val="-2"/>
          </w:rPr>
          <w:tab/>
          <w:delText>QUORUM – A quorum for any meeting of the Officials Committee shall consist of a majority of its voting members.</w:delText>
        </w:r>
      </w:del>
    </w:p>
    <w:p w14:paraId="24E5D4B1" w14:textId="471CD57A" w:rsidR="00154070" w:rsidRPr="00FC558D" w:rsidDel="00FE2D00" w:rsidRDefault="00154070" w:rsidP="00154070">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10" w:author="Rick Potter" w:date="2023-04-08T22:06:00Z"/>
          <w:color w:val="000000" w:themeColor="text1"/>
          <w:spacing w:val="-2"/>
        </w:rPr>
      </w:pPr>
      <w:del w:id="111" w:author="Rick Potter" w:date="2023-04-08T22:06:00Z">
        <w:r w:rsidRPr="00FC558D" w:rsidDel="00FE2D00">
          <w:rPr>
            <w:color w:val="000000" w:themeColor="text1"/>
            <w:spacing w:val="-2"/>
          </w:rPr>
          <w:delText xml:space="preserve">D. </w:delText>
        </w:r>
        <w:r w:rsidRPr="00FC558D" w:rsidDel="00FE2D00">
          <w:rPr>
            <w:color w:val="000000" w:themeColor="text1"/>
            <w:spacing w:val="-2"/>
          </w:rPr>
          <w:tab/>
          <w:delText xml:space="preserve">DUTIES - The Officials Committee is authorized and obligated to recruit, train, test, certify, evaluate, retest, recertify and supervise officials for </w:delText>
        </w:r>
        <w:r w:rsidDel="00FE2D00">
          <w:rPr>
            <w:color w:val="000000" w:themeColor="text1"/>
            <w:spacing w:val="-2"/>
          </w:rPr>
          <w:delText>WISI</w:delText>
        </w:r>
        <w:r w:rsidRPr="00FC558D" w:rsidDel="00FE2D00">
          <w:rPr>
            <w:color w:val="000000" w:themeColor="text1"/>
            <w:spacing w:val="-2"/>
          </w:rPr>
          <w:delText xml:space="preserve"> and such other activities as may be necessary or helpful in maintaining a roster of qualified, well-trained and experienced officials of the highest caliber. Additional duties shall be as outlined in the </w:delText>
        </w:r>
        <w:r w:rsidDel="00FE2D00">
          <w:rPr>
            <w:color w:val="000000" w:themeColor="text1"/>
            <w:spacing w:val="-2"/>
          </w:rPr>
          <w:delText>WISI</w:delText>
        </w:r>
        <w:r w:rsidRPr="00FC558D" w:rsidDel="00FE2D00">
          <w:rPr>
            <w:color w:val="000000" w:themeColor="text1"/>
            <w:spacing w:val="-2"/>
          </w:rPr>
          <w:delText xml:space="preserve"> Policies and Procedures.</w:delText>
        </w:r>
      </w:del>
      <w:commentRangeEnd w:id="102"/>
      <w:r w:rsidR="00310A56">
        <w:rPr>
          <w:rStyle w:val="CommentReference"/>
        </w:rPr>
        <w:commentReference w:id="102"/>
      </w:r>
    </w:p>
    <w:p w14:paraId="1E47BC6A" w14:textId="2FB53624" w:rsidR="00154070" w:rsidRPr="00FC558D" w:rsidDel="00310A56" w:rsidRDefault="00154070" w:rsidP="00154070">
      <w:pPr>
        <w:tabs>
          <w:tab w:val="left" w:pos="1440"/>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rPr>
          <w:del w:id="112" w:author="Rick Potter" w:date="2023-04-08T22:09:00Z"/>
          <w:color w:val="000000" w:themeColor="text1"/>
          <w:spacing w:val="-2"/>
          <w:vertAlign w:val="superscript"/>
        </w:rPr>
      </w:pPr>
      <w:commentRangeStart w:id="113"/>
      <w:del w:id="114" w:author="Rick Potter" w:date="2023-04-08T22:09:00Z">
        <w:r w:rsidRPr="00FC558D" w:rsidDel="00310A56">
          <w:rPr>
            <w:color w:val="000000" w:themeColor="text1"/>
            <w:spacing w:val="-2"/>
          </w:rPr>
          <w:delText>.</w:delText>
        </w:r>
        <w:r w:rsidR="00831205" w:rsidDel="00310A56">
          <w:rPr>
            <w:color w:val="000000" w:themeColor="text1"/>
            <w:spacing w:val="-2"/>
          </w:rPr>
          <w:delText>8</w:delText>
        </w:r>
        <w:r w:rsidRPr="00FC558D" w:rsidDel="00310A56">
          <w:rPr>
            <w:color w:val="000000" w:themeColor="text1"/>
            <w:spacing w:val="-2"/>
          </w:rPr>
          <w:tab/>
          <w:delText xml:space="preserve">PERSONNEL COMMITTEE –  </w:delText>
        </w:r>
      </w:del>
    </w:p>
    <w:p w14:paraId="4113EB20" w14:textId="5F8AD7A7" w:rsidR="00154070" w:rsidRPr="00FC558D" w:rsidDel="00310A56"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15" w:author="Rick Potter" w:date="2023-04-08T22:09:00Z"/>
          <w:color w:val="000000" w:themeColor="text1"/>
          <w:spacing w:val="-2"/>
        </w:rPr>
      </w:pPr>
      <w:del w:id="116" w:author="Rick Potter" w:date="2023-04-08T22:09:00Z">
        <w:r w:rsidRPr="00FC558D" w:rsidDel="00310A56">
          <w:rPr>
            <w:color w:val="000000" w:themeColor="text1"/>
            <w:spacing w:val="-2"/>
          </w:rPr>
          <w:delText xml:space="preserve">A. </w:delText>
        </w:r>
        <w:r w:rsidRPr="00FC558D" w:rsidDel="00310A56">
          <w:rPr>
            <w:color w:val="000000" w:themeColor="text1"/>
            <w:spacing w:val="-2"/>
          </w:rPr>
          <w:tab/>
          <w:delText xml:space="preserve">CHAIR – </w:delText>
        </w:r>
        <w:r w:rsidR="00FB6582" w:rsidDel="00310A56">
          <w:rPr>
            <w:color w:val="000000" w:themeColor="text1"/>
            <w:spacing w:val="-2"/>
          </w:rPr>
          <w:delText>The Chair shall be the General Chair.</w:delText>
        </w:r>
      </w:del>
    </w:p>
    <w:p w14:paraId="6D8F2BA1" w14:textId="44EB6D3D" w:rsidR="002C659A" w:rsidDel="00310A56"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17" w:author="Rick Potter" w:date="2023-04-08T22:09:00Z"/>
          <w:color w:val="000000" w:themeColor="text1"/>
          <w:spacing w:val="-2"/>
        </w:rPr>
      </w:pPr>
      <w:del w:id="118" w:author="Rick Potter" w:date="2023-04-08T22:09:00Z">
        <w:r w:rsidRPr="00FC558D" w:rsidDel="00310A56">
          <w:rPr>
            <w:color w:val="000000" w:themeColor="text1"/>
            <w:spacing w:val="-2"/>
          </w:rPr>
          <w:delText xml:space="preserve">B. </w:delText>
        </w:r>
        <w:r w:rsidRPr="00FC558D" w:rsidDel="00310A56">
          <w:rPr>
            <w:color w:val="000000" w:themeColor="text1"/>
            <w:spacing w:val="-2"/>
          </w:rPr>
          <w:tab/>
          <w:delText>MEMBERS – The members of the Personnel Committee shall be the General Chair, the Administrative Vice Chair</w:delText>
        </w:r>
        <w:r w:rsidR="00EC7F66" w:rsidDel="00310A56">
          <w:rPr>
            <w:color w:val="000000" w:themeColor="text1"/>
            <w:spacing w:val="-2"/>
          </w:rPr>
          <w:delText xml:space="preserve">, </w:delText>
        </w:r>
        <w:r w:rsidRPr="00FC558D" w:rsidDel="00310A56">
          <w:rPr>
            <w:color w:val="000000" w:themeColor="text1"/>
            <w:spacing w:val="-2"/>
          </w:rPr>
          <w:delText xml:space="preserve">and the Finance Vice Chair and </w:delText>
        </w:r>
        <w:r w:rsidR="00EC7F66" w:rsidRPr="00EC7F66" w:rsidDel="00310A56">
          <w:rPr>
            <w:color w:val="000000" w:themeColor="text1"/>
            <w:spacing w:val="-2"/>
          </w:rPr>
          <w:delText>sufficient number of athletes appointed so as to constitute at least twenty percent (20%) of the voting membership of the Committee.</w:delText>
        </w:r>
      </w:del>
    </w:p>
    <w:p w14:paraId="30DA7E65" w14:textId="7D590372" w:rsidR="00154070" w:rsidRPr="00FC558D" w:rsidDel="00310A56"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19" w:author="Rick Potter" w:date="2023-04-08T22:09:00Z"/>
          <w:color w:val="000000" w:themeColor="text1"/>
          <w:spacing w:val="-2"/>
        </w:rPr>
      </w:pPr>
      <w:del w:id="120" w:author="Rick Potter" w:date="2023-04-08T22:09:00Z">
        <w:r w:rsidRPr="00FC558D" w:rsidDel="00310A56">
          <w:rPr>
            <w:color w:val="000000" w:themeColor="text1"/>
            <w:spacing w:val="-2"/>
          </w:rPr>
          <w:delText xml:space="preserve">C. </w:delText>
        </w:r>
        <w:r w:rsidRPr="00FC558D" w:rsidDel="00310A56">
          <w:rPr>
            <w:color w:val="000000" w:themeColor="text1"/>
            <w:spacing w:val="-2"/>
          </w:rPr>
          <w:tab/>
          <w:delText>QUORUM - A quorum for any meeting of the Personnel Committee shall consist of a majority of its voting members.</w:delText>
        </w:r>
      </w:del>
    </w:p>
    <w:p w14:paraId="492FBE42" w14:textId="6F7816A5" w:rsidR="00154070" w:rsidRPr="00FC558D" w:rsidDel="00310A56"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21" w:author="Rick Potter" w:date="2023-04-08T22:09:00Z"/>
          <w:color w:val="000000" w:themeColor="text1"/>
          <w:spacing w:val="-2"/>
        </w:rPr>
      </w:pPr>
      <w:del w:id="122" w:author="Rick Potter" w:date="2023-04-08T22:09:00Z">
        <w:r w:rsidRPr="00FC558D" w:rsidDel="00310A56">
          <w:rPr>
            <w:color w:val="000000" w:themeColor="text1"/>
            <w:spacing w:val="-2"/>
          </w:rPr>
          <w:delText xml:space="preserve">D. </w:delText>
        </w:r>
        <w:r w:rsidRPr="00FC558D" w:rsidDel="00310A56">
          <w:rPr>
            <w:color w:val="000000" w:themeColor="text1"/>
            <w:spacing w:val="-2"/>
          </w:rPr>
          <w:tab/>
          <w:delText xml:space="preserve">DUTIES – The Personnel Committee is authorized and obligated to negotiate and set wages, compensation and other terms of employment of </w:delText>
        </w:r>
        <w:r w:rsidDel="00310A56">
          <w:rPr>
            <w:color w:val="000000" w:themeColor="text1"/>
            <w:spacing w:val="-2"/>
          </w:rPr>
          <w:delText>WISI</w:delText>
        </w:r>
        <w:r w:rsidRPr="00FC558D" w:rsidDel="00310A56">
          <w:rPr>
            <w:color w:val="000000" w:themeColor="text1"/>
            <w:spacing w:val="-2"/>
          </w:rPr>
          <w:delText xml:space="preserve">'s staff (whether employees or independent contractors) within established, budgetary guidelines and policies, and to review and approve the scope of duties delegated to the staff. Additional duties shall be as outlined in the </w:delText>
        </w:r>
        <w:r w:rsidDel="00310A56">
          <w:rPr>
            <w:color w:val="000000" w:themeColor="text1"/>
            <w:spacing w:val="-2"/>
          </w:rPr>
          <w:delText>WISI</w:delText>
        </w:r>
        <w:r w:rsidRPr="00FC558D" w:rsidDel="00310A56">
          <w:rPr>
            <w:color w:val="000000" w:themeColor="text1"/>
            <w:spacing w:val="-2"/>
          </w:rPr>
          <w:delText xml:space="preserve"> Policies and Procedures.</w:delText>
        </w:r>
      </w:del>
      <w:commentRangeEnd w:id="113"/>
      <w:r w:rsidR="00310A56">
        <w:rPr>
          <w:rStyle w:val="CommentReference"/>
        </w:rPr>
        <w:commentReference w:id="113"/>
      </w:r>
    </w:p>
    <w:p w14:paraId="4CBD1DE3" w14:textId="1DB2F54D" w:rsidR="00154070" w:rsidRPr="00FC558D" w:rsidDel="00E446CA" w:rsidRDefault="00154070" w:rsidP="008266C3">
      <w:pPr>
        <w:tabs>
          <w:tab w:val="left" w:pos="1440"/>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rPr>
          <w:del w:id="123" w:author="Rick Potter" w:date="2023-04-08T22:09:00Z"/>
          <w:color w:val="000000" w:themeColor="text1"/>
          <w:spacing w:val="-2"/>
          <w:vertAlign w:val="superscript"/>
        </w:rPr>
      </w:pPr>
      <w:commentRangeStart w:id="124"/>
      <w:del w:id="125" w:author="Rick Potter" w:date="2023-04-08T22:09:00Z">
        <w:r w:rsidRPr="00FC558D" w:rsidDel="00E446CA">
          <w:rPr>
            <w:color w:val="000000" w:themeColor="text1"/>
            <w:spacing w:val="-2"/>
          </w:rPr>
          <w:delText>.</w:delText>
        </w:r>
        <w:r w:rsidR="00831205" w:rsidDel="00E446CA">
          <w:rPr>
            <w:color w:val="000000" w:themeColor="text1"/>
            <w:spacing w:val="-2"/>
          </w:rPr>
          <w:delText>9</w:delText>
        </w:r>
        <w:r w:rsidR="00831205" w:rsidRPr="00FC558D" w:rsidDel="00E446CA">
          <w:rPr>
            <w:color w:val="000000" w:themeColor="text1"/>
            <w:spacing w:val="-2"/>
          </w:rPr>
          <w:delText xml:space="preserve"> </w:delText>
        </w:r>
        <w:r w:rsidRPr="00FC558D" w:rsidDel="00E446CA">
          <w:rPr>
            <w:color w:val="000000" w:themeColor="text1"/>
            <w:spacing w:val="-2"/>
          </w:rPr>
          <w:tab/>
          <w:delText>SAFE SPORT COMMITTEE -</w:delText>
        </w:r>
      </w:del>
    </w:p>
    <w:p w14:paraId="0E306CB4" w14:textId="2A205265" w:rsidR="00154070" w:rsidRPr="00FC558D" w:rsidDel="00E446CA"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26" w:author="Rick Potter" w:date="2023-04-08T22:09:00Z"/>
          <w:color w:val="000000" w:themeColor="text1"/>
          <w:spacing w:val="-2"/>
        </w:rPr>
      </w:pPr>
      <w:del w:id="127" w:author="Rick Potter" w:date="2023-04-08T22:09:00Z">
        <w:r w:rsidRPr="00FC558D" w:rsidDel="00E446CA">
          <w:rPr>
            <w:color w:val="000000" w:themeColor="text1"/>
            <w:spacing w:val="-2"/>
          </w:rPr>
          <w:delText xml:space="preserve">A. </w:delText>
        </w:r>
        <w:r w:rsidRPr="00FC558D" w:rsidDel="00E446CA">
          <w:rPr>
            <w:color w:val="000000" w:themeColor="text1"/>
            <w:spacing w:val="-2"/>
          </w:rPr>
          <w:tab/>
          <w:delText xml:space="preserve">CHAIR – </w:delText>
        </w:r>
        <w:r w:rsidR="002C23C7" w:rsidDel="00E446CA">
          <w:rPr>
            <w:color w:val="000000" w:themeColor="text1"/>
            <w:spacing w:val="-2"/>
          </w:rPr>
          <w:delText>The chair shall be</w:delText>
        </w:r>
        <w:r w:rsidRPr="00FC558D" w:rsidDel="00E446CA">
          <w:rPr>
            <w:color w:val="000000" w:themeColor="text1"/>
            <w:spacing w:val="-2"/>
          </w:rPr>
          <w:delText xml:space="preserve"> </w:delText>
        </w:r>
        <w:r w:rsidR="004A7984" w:rsidDel="00E446CA">
          <w:rPr>
            <w:color w:val="000000" w:themeColor="text1"/>
            <w:spacing w:val="-2"/>
          </w:rPr>
          <w:delText>the Safe Sport Chair</w:delText>
        </w:r>
      </w:del>
    </w:p>
    <w:p w14:paraId="72C6E3B2" w14:textId="0322844D" w:rsidR="00154070" w:rsidRPr="00FC558D" w:rsidDel="00E446CA"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28" w:author="Rick Potter" w:date="2023-04-08T22:09:00Z"/>
          <w:color w:val="000000" w:themeColor="text1"/>
          <w:spacing w:val="-2"/>
        </w:rPr>
      </w:pPr>
      <w:del w:id="129" w:author="Rick Potter" w:date="2023-04-08T22:09:00Z">
        <w:r w:rsidRPr="00FC558D" w:rsidDel="00E446CA">
          <w:rPr>
            <w:color w:val="000000" w:themeColor="text1"/>
            <w:spacing w:val="-2"/>
          </w:rPr>
          <w:delText>B.</w:delText>
        </w:r>
        <w:r w:rsidRPr="00FC558D" w:rsidDel="00E446CA">
          <w:rPr>
            <w:color w:val="000000" w:themeColor="text1"/>
            <w:spacing w:val="-2"/>
          </w:rPr>
          <w:tab/>
          <w:delText>MEMBERS – The members of the Safe Sport Committee shall be the Safe Sport Committee Chair, and at least four additional members; at least one shall be a Coach Member, at least two shall be at-large non-athlete members, and a sufficient number of athletes appointed so as to constitute at least twenty percent (20%) of the voting membership of the Committee.</w:delText>
        </w:r>
      </w:del>
    </w:p>
    <w:p w14:paraId="531A073E" w14:textId="78E401D2" w:rsidR="00154070" w:rsidRPr="00FC558D" w:rsidDel="00E446CA"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30" w:author="Rick Potter" w:date="2023-04-08T22:09:00Z"/>
          <w:color w:val="000000" w:themeColor="text1"/>
          <w:spacing w:val="-2"/>
        </w:rPr>
      </w:pPr>
      <w:del w:id="131" w:author="Rick Potter" w:date="2023-04-08T22:09:00Z">
        <w:r w:rsidRPr="00FC558D" w:rsidDel="00E446CA">
          <w:rPr>
            <w:color w:val="000000" w:themeColor="text1"/>
            <w:spacing w:val="-2"/>
          </w:rPr>
          <w:delText xml:space="preserve">C. </w:delText>
        </w:r>
        <w:r w:rsidRPr="00FC558D" w:rsidDel="00E446CA">
          <w:rPr>
            <w:color w:val="000000" w:themeColor="text1"/>
            <w:spacing w:val="-2"/>
          </w:rPr>
          <w:tab/>
          <w:delText>QUORUM - A quorum for any meeting of the Safe Sport Committee shall consist of a majority of its voting members.</w:delText>
        </w:r>
      </w:del>
    </w:p>
    <w:p w14:paraId="2894BECD" w14:textId="6C3FDADB" w:rsidR="00154070" w:rsidRPr="00FC558D" w:rsidDel="00E446CA"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32" w:author="Rick Potter" w:date="2023-04-08T22:09:00Z"/>
          <w:color w:val="000000" w:themeColor="text1"/>
          <w:spacing w:val="-2"/>
        </w:rPr>
      </w:pPr>
      <w:del w:id="133" w:author="Rick Potter" w:date="2023-04-08T22:09:00Z">
        <w:r w:rsidRPr="00FC558D" w:rsidDel="00E446CA">
          <w:rPr>
            <w:color w:val="000000" w:themeColor="text1"/>
            <w:spacing w:val="-2"/>
          </w:rPr>
          <w:delText xml:space="preserve">D. </w:delText>
        </w:r>
        <w:r w:rsidRPr="00FC558D" w:rsidDel="00E446CA">
          <w:rPr>
            <w:color w:val="000000" w:themeColor="text1"/>
            <w:spacing w:val="-2"/>
          </w:rPr>
          <w:tab/>
          <w:delText>DUTIES - The Safe Sport Committee will:</w:delText>
        </w:r>
      </w:del>
    </w:p>
    <w:p w14:paraId="6D6879D0" w14:textId="51412BBD" w:rsidR="00154070" w:rsidRPr="00FC558D" w:rsidDel="00E446CA" w:rsidRDefault="00154070" w:rsidP="008266C3">
      <w:pPr>
        <w:tabs>
          <w:tab w:val="left" w:pos="3456"/>
          <w:tab w:val="left" w:pos="4032"/>
          <w:tab w:val="left" w:pos="4860"/>
          <w:tab w:val="left" w:pos="5310"/>
          <w:tab w:val="left" w:pos="5760"/>
          <w:tab w:val="left" w:pos="6336"/>
          <w:tab w:val="left" w:pos="6912"/>
          <w:tab w:val="left" w:pos="7488"/>
          <w:tab w:val="left" w:pos="8064"/>
          <w:tab w:val="left" w:pos="8640"/>
        </w:tabs>
        <w:suppressAutoHyphens/>
        <w:spacing w:before="0" w:after="0"/>
        <w:ind w:left="2246" w:hanging="360"/>
        <w:jc w:val="both"/>
        <w:rPr>
          <w:del w:id="134" w:author="Rick Potter" w:date="2023-04-08T22:09:00Z"/>
          <w:color w:val="000000" w:themeColor="text1"/>
          <w:spacing w:val="-2"/>
        </w:rPr>
      </w:pPr>
      <w:del w:id="135" w:author="Rick Potter" w:date="2023-04-08T22:09:00Z">
        <w:r w:rsidRPr="00FC558D" w:rsidDel="00E446CA">
          <w:rPr>
            <w:color w:val="000000" w:themeColor="text1"/>
            <w:spacing w:val="-2"/>
          </w:rPr>
          <w:delText>(1) Ensure implementation of the USA Swimming's Safe Sport policies, guidelines, educational programs, reporting and adjudication procedures which are intended to help provide as safe, healthy and positive environment as possible for all USA Swimming members;</w:delText>
        </w:r>
      </w:del>
    </w:p>
    <w:p w14:paraId="5C161B5E" w14:textId="1552AA7C" w:rsidR="00154070" w:rsidRPr="00FC558D" w:rsidDel="00E446CA" w:rsidRDefault="00154070" w:rsidP="00154070">
      <w:pPr>
        <w:pStyle w:val="ListParagraph"/>
        <w:widowControl/>
        <w:numPr>
          <w:ilvl w:val="0"/>
          <w:numId w:val="28"/>
        </w:numPr>
        <w:tabs>
          <w:tab w:val="left" w:pos="3456"/>
          <w:tab w:val="left" w:pos="4032"/>
          <w:tab w:val="left" w:pos="4860"/>
          <w:tab w:val="left" w:pos="5310"/>
          <w:tab w:val="left" w:pos="5760"/>
          <w:tab w:val="left" w:pos="6336"/>
          <w:tab w:val="left" w:pos="6912"/>
          <w:tab w:val="left" w:pos="7488"/>
          <w:tab w:val="left" w:pos="8064"/>
          <w:tab w:val="left" w:pos="8640"/>
        </w:tabs>
        <w:suppressAutoHyphens/>
        <w:spacing w:before="0" w:after="0"/>
        <w:ind w:left="2250"/>
        <w:contextualSpacing/>
        <w:jc w:val="both"/>
        <w:outlineLvl w:val="9"/>
        <w:rPr>
          <w:del w:id="136" w:author="Rick Potter" w:date="2023-04-08T22:09:00Z"/>
          <w:color w:val="000000" w:themeColor="text1"/>
          <w:spacing w:val="-2"/>
        </w:rPr>
      </w:pPr>
      <w:del w:id="137" w:author="Rick Potter" w:date="2023-04-08T22:09:00Z">
        <w:r w:rsidRPr="00FC558D" w:rsidDel="00E446CA">
          <w:rPr>
            <w:color w:val="000000" w:themeColor="text1"/>
            <w:spacing w:val="-2"/>
          </w:rPr>
          <w:delText>Coordinate and oversee the implementation of effective ongoing educational programs for all athlete members, their parents, coaches, volunteers and local clubs as provided by USA Swimming;</w:delText>
        </w:r>
      </w:del>
    </w:p>
    <w:p w14:paraId="5724DA43" w14:textId="775F2B88" w:rsidR="00154070" w:rsidRPr="00FC558D" w:rsidDel="00E446CA" w:rsidRDefault="00154070" w:rsidP="00154070">
      <w:pPr>
        <w:pStyle w:val="ListParagraph"/>
        <w:widowControl/>
        <w:numPr>
          <w:ilvl w:val="0"/>
          <w:numId w:val="28"/>
        </w:numPr>
        <w:tabs>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250"/>
        <w:contextualSpacing/>
        <w:jc w:val="both"/>
        <w:outlineLvl w:val="9"/>
        <w:rPr>
          <w:del w:id="138" w:author="Rick Potter" w:date="2023-04-08T22:09:00Z"/>
          <w:color w:val="000000" w:themeColor="text1"/>
          <w:spacing w:val="-2"/>
        </w:rPr>
      </w:pPr>
      <w:del w:id="139" w:author="Rick Potter" w:date="2023-04-08T22:09:00Z">
        <w:r w:rsidRPr="00FC558D" w:rsidDel="00E446CA">
          <w:rPr>
            <w:color w:val="000000" w:themeColor="text1"/>
            <w:spacing w:val="-2"/>
          </w:rPr>
          <w:delText xml:space="preserve">Be the primary contact for the club members in </w:delText>
        </w:r>
        <w:r w:rsidDel="00E446CA">
          <w:rPr>
            <w:color w:val="000000" w:themeColor="text1"/>
            <w:spacing w:val="-2"/>
          </w:rPr>
          <w:delText>WISI</w:delText>
        </w:r>
        <w:r w:rsidRPr="00FC558D" w:rsidDel="00E446CA">
          <w:rPr>
            <w:color w:val="000000" w:themeColor="text1"/>
            <w:spacing w:val="-2"/>
          </w:rPr>
          <w:delText xml:space="preserve"> to share information about what USA Swimming and other LSCs are doing regarding Safe Sport policies and programs; and to collect, develop and disseminate information on LSC best practices;</w:delText>
        </w:r>
      </w:del>
    </w:p>
    <w:p w14:paraId="3BD61282" w14:textId="6A683F72" w:rsidR="00154070" w:rsidRPr="00FC558D" w:rsidDel="00E446CA" w:rsidRDefault="00154070" w:rsidP="00154070">
      <w:pPr>
        <w:pStyle w:val="ListParagraph"/>
        <w:widowControl/>
        <w:numPr>
          <w:ilvl w:val="0"/>
          <w:numId w:val="28"/>
        </w:numPr>
        <w:tabs>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250"/>
        <w:contextualSpacing/>
        <w:jc w:val="both"/>
        <w:outlineLvl w:val="9"/>
        <w:rPr>
          <w:del w:id="140" w:author="Rick Potter" w:date="2023-04-08T22:09:00Z"/>
          <w:color w:val="000000" w:themeColor="text1"/>
          <w:spacing w:val="-2"/>
        </w:rPr>
      </w:pPr>
      <w:del w:id="141" w:author="Rick Potter" w:date="2023-04-08T22:09:00Z">
        <w:r w:rsidRPr="00FC558D" w:rsidDel="00E446CA">
          <w:rPr>
            <w:color w:val="000000" w:themeColor="text1"/>
            <w:spacing w:val="-2"/>
          </w:rPr>
          <w:delText>Serve as an information resource for clubs by, among other things, helping to identify and connect them with local educational partners and resources;</w:delText>
        </w:r>
      </w:del>
    </w:p>
    <w:p w14:paraId="1E90DAB9" w14:textId="3B0966FC" w:rsidR="00154070" w:rsidRPr="00FC558D" w:rsidDel="00E446CA" w:rsidRDefault="00154070" w:rsidP="00154070">
      <w:pPr>
        <w:pStyle w:val="ListParagraph"/>
        <w:widowControl/>
        <w:numPr>
          <w:ilvl w:val="0"/>
          <w:numId w:val="28"/>
        </w:numPr>
        <w:tabs>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250"/>
        <w:contextualSpacing/>
        <w:jc w:val="both"/>
        <w:outlineLvl w:val="9"/>
        <w:rPr>
          <w:del w:id="142" w:author="Rick Potter" w:date="2023-04-08T22:09:00Z"/>
          <w:color w:val="000000" w:themeColor="text1"/>
          <w:spacing w:val="-2"/>
        </w:rPr>
      </w:pPr>
      <w:del w:id="143" w:author="Rick Potter" w:date="2023-04-08T22:09:00Z">
        <w:r w:rsidRPr="00FC558D" w:rsidDel="00E446CA">
          <w:rPr>
            <w:color w:val="000000" w:themeColor="text1"/>
            <w:spacing w:val="-2"/>
          </w:rPr>
          <w:delText>Perform other functions as necessary in the fulfillment of USA Swimming's continuing efforts to foster safe, healthy and positive environments for all its members;</w:delText>
        </w:r>
      </w:del>
    </w:p>
    <w:p w14:paraId="3623A859" w14:textId="61E6A461" w:rsidR="00154070" w:rsidRPr="00FC558D" w:rsidDel="00E446CA" w:rsidRDefault="00154070" w:rsidP="00154070">
      <w:pPr>
        <w:pStyle w:val="ListParagraph"/>
        <w:widowControl/>
        <w:numPr>
          <w:ilvl w:val="0"/>
          <w:numId w:val="28"/>
        </w:numPr>
        <w:tabs>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250"/>
        <w:contextualSpacing/>
        <w:jc w:val="both"/>
        <w:outlineLvl w:val="9"/>
        <w:rPr>
          <w:del w:id="144" w:author="Rick Potter" w:date="2023-04-08T22:09:00Z"/>
          <w:color w:val="000000" w:themeColor="text1"/>
          <w:spacing w:val="-2"/>
        </w:rPr>
      </w:pPr>
      <w:del w:id="145" w:author="Rick Potter" w:date="2023-04-08T22:09:00Z">
        <w:r w:rsidRPr="00FC558D" w:rsidDel="00E446CA">
          <w:rPr>
            <w:color w:val="000000" w:themeColor="text1"/>
            <w:spacing w:val="-2"/>
          </w:rPr>
          <w:delText>Be available to work on special projects, educational programs and assignments as needed.</w:delText>
        </w:r>
      </w:del>
    </w:p>
    <w:p w14:paraId="10FE4091" w14:textId="2C01372D" w:rsidR="00154070" w:rsidRPr="00FC558D" w:rsidDel="00E446CA" w:rsidRDefault="00154070" w:rsidP="00154070">
      <w:pPr>
        <w:pStyle w:val="ListParagraph"/>
        <w:widowControl/>
        <w:numPr>
          <w:ilvl w:val="0"/>
          <w:numId w:val="28"/>
        </w:numPr>
        <w:tabs>
          <w:tab w:val="left" w:pos="2328"/>
          <w:tab w:val="left" w:pos="3456"/>
          <w:tab w:val="left" w:pos="4032"/>
          <w:tab w:val="left" w:pos="4608"/>
          <w:tab w:val="left" w:pos="5184"/>
          <w:tab w:val="left" w:pos="5760"/>
          <w:tab w:val="left" w:pos="6336"/>
          <w:tab w:val="left" w:pos="6912"/>
          <w:tab w:val="left" w:pos="7488"/>
          <w:tab w:val="left" w:pos="8064"/>
          <w:tab w:val="left" w:pos="8640"/>
        </w:tabs>
        <w:suppressAutoHyphens/>
        <w:spacing w:before="0" w:after="0"/>
        <w:ind w:left="2250"/>
        <w:contextualSpacing/>
        <w:jc w:val="both"/>
        <w:outlineLvl w:val="9"/>
        <w:rPr>
          <w:del w:id="146" w:author="Rick Potter" w:date="2023-04-08T22:09:00Z"/>
          <w:color w:val="000000" w:themeColor="text1"/>
          <w:spacing w:val="-2"/>
        </w:rPr>
      </w:pPr>
      <w:del w:id="147" w:author="Rick Potter" w:date="2023-04-08T22:09:00Z">
        <w:r w:rsidRPr="00FC558D" w:rsidDel="00E446CA">
          <w:rPr>
            <w:color w:val="000000" w:themeColor="text1"/>
            <w:spacing w:val="-2"/>
          </w:rPr>
          <w:delText xml:space="preserve">Additional duties shall be as outlined in the </w:delText>
        </w:r>
        <w:r w:rsidDel="00E446CA">
          <w:rPr>
            <w:color w:val="000000" w:themeColor="text1"/>
            <w:spacing w:val="-2"/>
          </w:rPr>
          <w:delText>WISI</w:delText>
        </w:r>
        <w:r w:rsidRPr="00FC558D" w:rsidDel="00E446CA">
          <w:rPr>
            <w:color w:val="000000" w:themeColor="text1"/>
            <w:spacing w:val="-2"/>
          </w:rPr>
          <w:delText xml:space="preserve"> Policies and Procedures.</w:delText>
        </w:r>
      </w:del>
      <w:commentRangeEnd w:id="124"/>
      <w:r w:rsidR="00E446CA">
        <w:rPr>
          <w:rStyle w:val="CommentReference"/>
        </w:rPr>
        <w:commentReference w:id="124"/>
      </w:r>
    </w:p>
    <w:p w14:paraId="6089772C" w14:textId="10A0AD68" w:rsidR="00154070" w:rsidRPr="00FC558D" w:rsidDel="00E446CA" w:rsidRDefault="00154070" w:rsidP="008266C3">
      <w:pPr>
        <w:tabs>
          <w:tab w:val="left" w:pos="1440"/>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jc w:val="both"/>
        <w:rPr>
          <w:del w:id="148" w:author="Rick Potter" w:date="2023-04-08T22:10:00Z"/>
          <w:color w:val="000000" w:themeColor="text1"/>
          <w:spacing w:val="-2"/>
          <w:vertAlign w:val="superscript"/>
        </w:rPr>
      </w:pPr>
      <w:del w:id="149" w:author="Rick Potter" w:date="2023-04-08T22:10:00Z">
        <w:r w:rsidDel="00E446CA">
          <w:rPr>
            <w:color w:val="000000" w:themeColor="text1"/>
            <w:spacing w:val="-2"/>
          </w:rPr>
          <w:delText>.</w:delText>
        </w:r>
        <w:commentRangeStart w:id="150"/>
        <w:r w:rsidR="00831205" w:rsidDel="00E446CA">
          <w:rPr>
            <w:color w:val="000000" w:themeColor="text1"/>
            <w:spacing w:val="-2"/>
          </w:rPr>
          <w:delText>10</w:delText>
        </w:r>
        <w:r w:rsidR="00831205" w:rsidRPr="00FC558D" w:rsidDel="00E446CA">
          <w:rPr>
            <w:color w:val="000000" w:themeColor="text1"/>
            <w:spacing w:val="-2"/>
          </w:rPr>
          <w:delText xml:space="preserve"> </w:delText>
        </w:r>
        <w:r w:rsidRPr="00FC558D" w:rsidDel="00E446CA">
          <w:rPr>
            <w:color w:val="000000" w:themeColor="text1"/>
            <w:spacing w:val="-2"/>
          </w:rPr>
          <w:tab/>
          <w:delText>TECHNICAL PLANNING COMMITTEE -</w:delText>
        </w:r>
      </w:del>
    </w:p>
    <w:p w14:paraId="14ADCB2C" w14:textId="5D953532" w:rsidR="00154070" w:rsidRPr="00FC558D" w:rsidDel="00E446CA"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51" w:author="Rick Potter" w:date="2023-04-08T22:10:00Z"/>
          <w:color w:val="000000" w:themeColor="text1"/>
          <w:spacing w:val="-2"/>
        </w:rPr>
      </w:pPr>
      <w:del w:id="152" w:author="Rick Potter" w:date="2023-04-08T22:10:00Z">
        <w:r w:rsidRPr="00FC558D" w:rsidDel="00E446CA">
          <w:rPr>
            <w:color w:val="000000" w:themeColor="text1"/>
            <w:spacing w:val="-2"/>
          </w:rPr>
          <w:delText xml:space="preserve">A. </w:delText>
        </w:r>
        <w:r w:rsidRPr="00FC558D" w:rsidDel="00E446CA">
          <w:rPr>
            <w:color w:val="000000" w:themeColor="text1"/>
            <w:spacing w:val="-2"/>
          </w:rPr>
          <w:tab/>
          <w:delText xml:space="preserve">CHAIR – </w:delText>
        </w:r>
        <w:r w:rsidR="002C23C7" w:rsidDel="00E446CA">
          <w:rPr>
            <w:color w:val="000000" w:themeColor="text1"/>
            <w:spacing w:val="-2"/>
          </w:rPr>
          <w:delText>The chair shall be</w:delText>
        </w:r>
        <w:r w:rsidRPr="00FC558D" w:rsidDel="00E446CA">
          <w:rPr>
            <w:color w:val="000000" w:themeColor="text1"/>
            <w:spacing w:val="-2"/>
          </w:rPr>
          <w:delText xml:space="preserve"> </w:delText>
        </w:r>
        <w:r w:rsidR="00864980" w:rsidDel="00E446CA">
          <w:rPr>
            <w:color w:val="000000" w:themeColor="text1"/>
            <w:spacing w:val="-2"/>
          </w:rPr>
          <w:delText>the Technical Planning Chair.</w:delText>
        </w:r>
      </w:del>
    </w:p>
    <w:p w14:paraId="6A5817F2" w14:textId="625D7882" w:rsidR="00154070" w:rsidRPr="00FC558D" w:rsidDel="00E446CA"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53" w:author="Rick Potter" w:date="2023-04-08T22:10:00Z"/>
          <w:color w:val="000000" w:themeColor="text1"/>
          <w:spacing w:val="-2"/>
        </w:rPr>
      </w:pPr>
      <w:del w:id="154" w:author="Rick Potter" w:date="2023-04-08T22:10:00Z">
        <w:r w:rsidRPr="00FC558D" w:rsidDel="00E446CA">
          <w:rPr>
            <w:color w:val="000000" w:themeColor="text1"/>
            <w:spacing w:val="-2"/>
          </w:rPr>
          <w:lastRenderedPageBreak/>
          <w:delText xml:space="preserve">B. </w:delText>
        </w:r>
        <w:r w:rsidRPr="00FC558D" w:rsidDel="00E446CA">
          <w:rPr>
            <w:color w:val="000000" w:themeColor="text1"/>
            <w:spacing w:val="-2"/>
          </w:rPr>
          <w:tab/>
          <w:delText>MEMBERS - The members of the Technical Planning Committee shall be the Technical Planning Committee Chair, a sufficient number of athletes so as to constitute at least twenty percent (20%) of the voting membership of the Committee and at least four (4) additional members of whom at least fifty percent (50%) shall be Coach Members.  The Athlete Member and additional members shall be appointed by the General Chair with advice and consent of the Board of Directors.</w:delText>
        </w:r>
      </w:del>
    </w:p>
    <w:p w14:paraId="509B8B42" w14:textId="0927E2AD" w:rsidR="00154070" w:rsidRPr="00FC558D" w:rsidDel="00E446CA"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55" w:author="Rick Potter" w:date="2023-04-08T22:10:00Z"/>
          <w:color w:val="000000" w:themeColor="text1"/>
          <w:spacing w:val="-2"/>
        </w:rPr>
      </w:pPr>
      <w:del w:id="156" w:author="Rick Potter" w:date="2023-04-08T22:10:00Z">
        <w:r w:rsidRPr="00FC558D" w:rsidDel="00E446CA">
          <w:rPr>
            <w:color w:val="000000" w:themeColor="text1"/>
            <w:spacing w:val="-2"/>
          </w:rPr>
          <w:delText xml:space="preserve">C. </w:delText>
        </w:r>
        <w:r w:rsidRPr="00FC558D" w:rsidDel="00E446CA">
          <w:rPr>
            <w:color w:val="000000" w:themeColor="text1"/>
            <w:spacing w:val="-2"/>
          </w:rPr>
          <w:tab/>
          <w:delText>QUORUM - A quorum for any meeting of the Technical Planning Committee shall consist of a majority of its voting members.</w:delText>
        </w:r>
      </w:del>
    </w:p>
    <w:p w14:paraId="30C00136" w14:textId="210FEBCA" w:rsidR="00ED01F0" w:rsidDel="00E446CA" w:rsidRDefault="00154070" w:rsidP="008266C3">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57" w:author="Rick Potter" w:date="2023-04-08T22:10:00Z"/>
          <w:color w:val="000000" w:themeColor="text1"/>
          <w:spacing w:val="-2"/>
        </w:rPr>
      </w:pPr>
      <w:del w:id="158" w:author="Rick Potter" w:date="2023-04-08T22:10:00Z">
        <w:r w:rsidRPr="00FC558D" w:rsidDel="00E446CA">
          <w:rPr>
            <w:color w:val="000000" w:themeColor="text1"/>
            <w:spacing w:val="-2"/>
          </w:rPr>
          <w:delText xml:space="preserve">D. </w:delText>
        </w:r>
        <w:r w:rsidRPr="00FC558D" w:rsidDel="00E446CA">
          <w:rPr>
            <w:color w:val="000000" w:themeColor="text1"/>
            <w:spacing w:val="-2"/>
          </w:rPr>
          <w:tab/>
          <w:delText xml:space="preserve">DUTIES - Technical Planning Committee is responsible for long-range planning regarding the swimming programs conducted by </w:delText>
        </w:r>
        <w:r w:rsidDel="00E446CA">
          <w:rPr>
            <w:color w:val="000000" w:themeColor="text1"/>
            <w:spacing w:val="-2"/>
          </w:rPr>
          <w:delText>WISI</w:delText>
        </w:r>
        <w:r w:rsidRPr="00FC558D" w:rsidDel="00E446CA">
          <w:rPr>
            <w:color w:val="000000" w:themeColor="text1"/>
            <w:spacing w:val="-2"/>
          </w:rPr>
          <w:delText xml:space="preserve">, the continuing review and development of the </w:delText>
        </w:r>
        <w:r w:rsidDel="00E446CA">
          <w:rPr>
            <w:color w:val="000000" w:themeColor="text1"/>
            <w:spacing w:val="-2"/>
          </w:rPr>
          <w:delText>WISI</w:delText>
        </w:r>
        <w:r w:rsidRPr="00FC558D" w:rsidDel="00E446CA">
          <w:rPr>
            <w:color w:val="000000" w:themeColor="text1"/>
            <w:spacing w:val="-2"/>
          </w:rPr>
          <w:delText xml:space="preserve"> philosophy and for advising other committees and divisions regarding the implementation of that philosophy in the context of </w:delText>
        </w:r>
        <w:r w:rsidDel="00E446CA">
          <w:rPr>
            <w:color w:val="000000" w:themeColor="text1"/>
            <w:spacing w:val="-2"/>
          </w:rPr>
          <w:delText>WISI</w:delText>
        </w:r>
        <w:r w:rsidRPr="00FC558D" w:rsidDel="00E446CA">
          <w:rPr>
            <w:color w:val="000000" w:themeColor="text1"/>
            <w:spacing w:val="-2"/>
          </w:rPr>
          <w:delText xml:space="preserve">'s swimming programs. Additional duties shall be as outlined in the </w:delText>
        </w:r>
        <w:r w:rsidDel="00E446CA">
          <w:rPr>
            <w:color w:val="000000" w:themeColor="text1"/>
            <w:spacing w:val="-2"/>
          </w:rPr>
          <w:delText>WISI</w:delText>
        </w:r>
        <w:r w:rsidRPr="00FC558D" w:rsidDel="00E446CA">
          <w:rPr>
            <w:color w:val="000000" w:themeColor="text1"/>
            <w:spacing w:val="-2"/>
          </w:rPr>
          <w:delText xml:space="preserve"> Policies and Procedures.</w:delText>
        </w:r>
      </w:del>
      <w:commentRangeEnd w:id="150"/>
      <w:r w:rsidR="00E446CA">
        <w:rPr>
          <w:rStyle w:val="CommentReference"/>
        </w:rPr>
        <w:commentReference w:id="150"/>
      </w:r>
    </w:p>
    <w:p w14:paraId="64032006" w14:textId="745BE7BA" w:rsidR="00101727" w:rsidRPr="00101727" w:rsidDel="00E446CA" w:rsidRDefault="00101727" w:rsidP="00101727">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440" w:hanging="720"/>
        <w:jc w:val="both"/>
        <w:rPr>
          <w:del w:id="159" w:author="Rick Potter" w:date="2023-04-08T22:10:00Z"/>
          <w:color w:val="000000" w:themeColor="text1"/>
          <w:spacing w:val="-2"/>
          <w:vertAlign w:val="superscript"/>
        </w:rPr>
      </w:pPr>
      <w:commentRangeStart w:id="160"/>
      <w:del w:id="161" w:author="Rick Potter" w:date="2023-04-08T22:10:00Z">
        <w:r w:rsidRPr="00101727" w:rsidDel="00E446CA">
          <w:rPr>
            <w:color w:val="000000" w:themeColor="text1"/>
            <w:spacing w:val="-2"/>
          </w:rPr>
          <w:delText>.</w:delText>
        </w:r>
        <w:r w:rsidR="00831205" w:rsidDel="00E446CA">
          <w:rPr>
            <w:color w:val="000000" w:themeColor="text1"/>
            <w:spacing w:val="-2"/>
          </w:rPr>
          <w:delText>11</w:delText>
        </w:r>
        <w:r w:rsidR="00831205" w:rsidRPr="00101727" w:rsidDel="00E446CA">
          <w:rPr>
            <w:color w:val="000000" w:themeColor="text1"/>
            <w:spacing w:val="-2"/>
          </w:rPr>
          <w:delText xml:space="preserve"> </w:delText>
        </w:r>
        <w:r w:rsidRPr="00101727" w:rsidDel="00E446CA">
          <w:rPr>
            <w:color w:val="000000" w:themeColor="text1"/>
            <w:spacing w:val="-2"/>
          </w:rPr>
          <w:tab/>
        </w:r>
        <w:r w:rsidDel="00E446CA">
          <w:rPr>
            <w:color w:val="000000" w:themeColor="text1"/>
            <w:spacing w:val="-2"/>
          </w:rPr>
          <w:delText>RULES</w:delText>
        </w:r>
        <w:r w:rsidRPr="00101727" w:rsidDel="00E446CA">
          <w:rPr>
            <w:color w:val="000000" w:themeColor="text1"/>
            <w:spacing w:val="-2"/>
          </w:rPr>
          <w:delText xml:space="preserve"> COMMITTEE -</w:delText>
        </w:r>
      </w:del>
    </w:p>
    <w:p w14:paraId="66F068C9" w14:textId="46000850" w:rsidR="00101727" w:rsidRPr="00101727" w:rsidDel="00E446CA" w:rsidRDefault="00101727" w:rsidP="00101727">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62" w:author="Rick Potter" w:date="2023-04-08T22:10:00Z"/>
          <w:color w:val="000000" w:themeColor="text1"/>
          <w:spacing w:val="-2"/>
        </w:rPr>
      </w:pPr>
      <w:del w:id="163" w:author="Rick Potter" w:date="2023-04-08T22:10:00Z">
        <w:r w:rsidRPr="00101727" w:rsidDel="00E446CA">
          <w:rPr>
            <w:color w:val="000000" w:themeColor="text1"/>
            <w:spacing w:val="-2"/>
          </w:rPr>
          <w:delText xml:space="preserve">A. </w:delText>
        </w:r>
        <w:r w:rsidRPr="00101727" w:rsidDel="00E446CA">
          <w:rPr>
            <w:color w:val="000000" w:themeColor="text1"/>
            <w:spacing w:val="-2"/>
          </w:rPr>
          <w:tab/>
          <w:delText xml:space="preserve">CHAIR – </w:delText>
        </w:r>
        <w:r w:rsidR="002C23C7" w:rsidDel="00E446CA">
          <w:rPr>
            <w:color w:val="000000" w:themeColor="text1"/>
            <w:spacing w:val="-2"/>
          </w:rPr>
          <w:delText>The c</w:delText>
        </w:r>
        <w:r w:rsidRPr="00101727" w:rsidDel="00E446CA">
          <w:rPr>
            <w:color w:val="000000" w:themeColor="text1"/>
            <w:spacing w:val="-2"/>
          </w:rPr>
          <w:delText xml:space="preserve">hair </w:delText>
        </w:r>
        <w:r w:rsidR="002C23C7" w:rsidDel="00E446CA">
          <w:rPr>
            <w:color w:val="000000" w:themeColor="text1"/>
            <w:spacing w:val="-2"/>
          </w:rPr>
          <w:delText>shall</w:delText>
        </w:r>
        <w:r w:rsidR="00864980" w:rsidDel="00E446CA">
          <w:rPr>
            <w:color w:val="000000" w:themeColor="text1"/>
            <w:spacing w:val="-2"/>
          </w:rPr>
          <w:delText xml:space="preserve"> be</w:delText>
        </w:r>
        <w:r w:rsidR="002C23C7" w:rsidDel="00E446CA">
          <w:rPr>
            <w:color w:val="000000" w:themeColor="text1"/>
            <w:spacing w:val="-2"/>
          </w:rPr>
          <w:delText xml:space="preserve"> </w:delText>
        </w:r>
        <w:r w:rsidR="00E81FF8" w:rsidDel="00E446CA">
          <w:rPr>
            <w:color w:val="000000" w:themeColor="text1"/>
            <w:spacing w:val="-2"/>
          </w:rPr>
          <w:delText>the Rules Chair</w:delText>
        </w:r>
      </w:del>
    </w:p>
    <w:p w14:paraId="2FF0C25C" w14:textId="32F07FE7" w:rsidR="00101727" w:rsidRPr="00101727" w:rsidDel="00E446CA" w:rsidRDefault="00101727" w:rsidP="00101727">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64" w:author="Rick Potter" w:date="2023-04-08T22:10:00Z"/>
          <w:color w:val="000000" w:themeColor="text1"/>
          <w:spacing w:val="-2"/>
        </w:rPr>
      </w:pPr>
      <w:del w:id="165" w:author="Rick Potter" w:date="2023-04-08T22:10:00Z">
        <w:r w:rsidRPr="00101727" w:rsidDel="00E446CA">
          <w:rPr>
            <w:color w:val="000000" w:themeColor="text1"/>
            <w:spacing w:val="-2"/>
          </w:rPr>
          <w:delText xml:space="preserve">B. </w:delText>
        </w:r>
        <w:r w:rsidRPr="00101727" w:rsidDel="00E446CA">
          <w:rPr>
            <w:color w:val="000000" w:themeColor="text1"/>
            <w:spacing w:val="-2"/>
          </w:rPr>
          <w:tab/>
          <w:delText>MEMBERS - The members of the Rules Committee shall be the Rules Committee Chair, at least four (4) additional members, plus two (2) ex-officio members with voice and vote, i.e., the General Chair and the Administrative Chair, and a sufficient number of athletes appointed so as to constitute at least twenty percent (20%) of the voting membership of the Committee.</w:delText>
        </w:r>
      </w:del>
    </w:p>
    <w:p w14:paraId="425D0702" w14:textId="423211D1" w:rsidR="00101727" w:rsidRPr="00101727" w:rsidDel="00E446CA" w:rsidRDefault="00101727" w:rsidP="00101727">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66" w:author="Rick Potter" w:date="2023-04-08T22:10:00Z"/>
          <w:color w:val="000000" w:themeColor="text1"/>
          <w:spacing w:val="-2"/>
        </w:rPr>
      </w:pPr>
      <w:del w:id="167" w:author="Rick Potter" w:date="2023-04-08T22:10:00Z">
        <w:r w:rsidRPr="00101727" w:rsidDel="00E446CA">
          <w:rPr>
            <w:color w:val="000000" w:themeColor="text1"/>
            <w:spacing w:val="-2"/>
          </w:rPr>
          <w:delText xml:space="preserve">C. </w:delText>
        </w:r>
        <w:r w:rsidRPr="00101727" w:rsidDel="00E446CA">
          <w:rPr>
            <w:color w:val="000000" w:themeColor="text1"/>
            <w:spacing w:val="-2"/>
          </w:rPr>
          <w:tab/>
          <w:delText xml:space="preserve">QUORUM - A quorum for any meeting of the </w:delText>
        </w:r>
        <w:r w:rsidDel="00E446CA">
          <w:rPr>
            <w:color w:val="000000" w:themeColor="text1"/>
            <w:spacing w:val="-2"/>
          </w:rPr>
          <w:delText>Rules</w:delText>
        </w:r>
        <w:r w:rsidRPr="00101727" w:rsidDel="00E446CA">
          <w:rPr>
            <w:color w:val="000000" w:themeColor="text1"/>
            <w:spacing w:val="-2"/>
          </w:rPr>
          <w:delText xml:space="preserve"> Committee shall consist of a majority of its voting members.</w:delText>
        </w:r>
      </w:del>
    </w:p>
    <w:p w14:paraId="1C275CF4" w14:textId="66BA9474" w:rsidR="00101727" w:rsidRPr="00154070" w:rsidDel="00E446CA" w:rsidRDefault="00101727" w:rsidP="00101727">
      <w:pPr>
        <w:tabs>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800" w:hanging="360"/>
        <w:jc w:val="both"/>
        <w:rPr>
          <w:del w:id="168" w:author="Rick Potter" w:date="2023-04-08T22:10:00Z"/>
          <w:color w:val="000000" w:themeColor="text1"/>
          <w:spacing w:val="-2"/>
        </w:rPr>
      </w:pPr>
      <w:del w:id="169" w:author="Rick Potter" w:date="2023-04-08T22:10:00Z">
        <w:r w:rsidRPr="00101727" w:rsidDel="00E446CA">
          <w:rPr>
            <w:color w:val="000000" w:themeColor="text1"/>
            <w:spacing w:val="-2"/>
          </w:rPr>
          <w:delText xml:space="preserve">D. </w:delText>
        </w:r>
        <w:r w:rsidRPr="00101727" w:rsidDel="00E446CA">
          <w:rPr>
            <w:color w:val="000000" w:themeColor="text1"/>
            <w:spacing w:val="-2"/>
          </w:rPr>
          <w:tab/>
          <w:delText xml:space="preserve">DUTIES - The Rules Committee is responsible for reviewing the rules, legislative, and bylaws changes passed by the </w:delText>
        </w:r>
        <w:r w:rsidDel="00E446CA">
          <w:rPr>
            <w:color w:val="000000" w:themeColor="text1"/>
            <w:spacing w:val="-2"/>
          </w:rPr>
          <w:delText>USA Swimming House of Delegates.</w:delText>
        </w:r>
        <w:r w:rsidRPr="00101727" w:rsidDel="00E446CA">
          <w:rPr>
            <w:color w:val="000000" w:themeColor="text1"/>
            <w:spacing w:val="-2"/>
          </w:rPr>
          <w:delText xml:space="preserve"> </w:delText>
        </w:r>
        <w:r w:rsidDel="00E446CA">
          <w:rPr>
            <w:color w:val="000000" w:themeColor="text1"/>
            <w:spacing w:val="-2"/>
          </w:rPr>
          <w:delText xml:space="preserve"> </w:delText>
        </w:r>
        <w:r w:rsidRPr="00101727" w:rsidDel="00E446CA">
          <w:rPr>
            <w:color w:val="000000" w:themeColor="text1"/>
            <w:spacing w:val="-2"/>
          </w:rPr>
          <w:delText xml:space="preserve">The Rules Committee shall ensure that the Rules, Policies, Procedures and Bylaws of </w:delText>
        </w:r>
        <w:r w:rsidDel="00E446CA">
          <w:rPr>
            <w:color w:val="000000" w:themeColor="text1"/>
            <w:spacing w:val="-2"/>
          </w:rPr>
          <w:delText>WISI</w:delText>
        </w:r>
        <w:r w:rsidRPr="00101727" w:rsidDel="00E446CA">
          <w:rPr>
            <w:color w:val="000000" w:themeColor="text1"/>
            <w:spacing w:val="-2"/>
          </w:rPr>
          <w:delText xml:space="preserve"> comply with the current USA Swimming Rules and Regulations.</w:delText>
        </w:r>
      </w:del>
      <w:commentRangeEnd w:id="160"/>
      <w:r w:rsidR="00E446CA">
        <w:rPr>
          <w:rStyle w:val="CommentReference"/>
        </w:rPr>
        <w:commentReference w:id="160"/>
      </w:r>
    </w:p>
    <w:p w14:paraId="7A7E872F" w14:textId="0F214ACF" w:rsidR="00115792" w:rsidRDefault="00115792" w:rsidP="00115792">
      <w:pPr>
        <w:spacing w:after="0"/>
      </w:pPr>
      <w:r w:rsidRPr="00F56239">
        <w:rPr>
          <w:rStyle w:val="Heading4Char"/>
        </w:rPr>
        <w:t>7.5</w:t>
      </w:r>
      <w:r w:rsidRPr="00F56239">
        <w:rPr>
          <w:rStyle w:val="Heading4Char"/>
        </w:rPr>
        <w:tab/>
        <w:t>DUTIES OF CHAIRS AND COORDINATORS GENERALLY</w:t>
      </w:r>
      <w:r>
        <w:t xml:space="preserve"> – The duties of the General Chair, the division chairs, committee chairs and coordinators (in addition to those provided elsewhere in the Bylaws) shall be as follows:</w:t>
      </w:r>
    </w:p>
    <w:p w14:paraId="2A59BB38" w14:textId="08B84F71" w:rsidR="00232B0C" w:rsidRPr="00553778" w:rsidRDefault="00232B0C" w:rsidP="00115792">
      <w:pPr>
        <w:pStyle w:val="ListParagraph"/>
        <w:spacing w:before="60" w:after="60"/>
        <w:ind w:left="1412"/>
      </w:pPr>
      <w:bookmarkStart w:id="170" w:name="CHAIRMEN_DUTIES_AND_POWERS"/>
      <w:bookmarkEnd w:id="170"/>
      <w:r w:rsidRPr="00553778">
        <w:t>.1</w:t>
      </w:r>
      <w:r w:rsidRPr="00553778">
        <w:tab/>
        <w:t xml:space="preserve">Preside at all meetings of the respective division, committee or </w:t>
      </w:r>
      <w:proofErr w:type="gramStart"/>
      <w:r w:rsidRPr="00553778">
        <w:t>subcommittee;</w:t>
      </w:r>
      <w:proofErr w:type="gramEnd"/>
    </w:p>
    <w:p w14:paraId="1C68826C" w14:textId="77777777" w:rsidR="00232B0C" w:rsidRPr="00553778" w:rsidRDefault="00232B0C" w:rsidP="00115792">
      <w:pPr>
        <w:pStyle w:val="ListParagraph"/>
        <w:spacing w:before="0" w:after="60"/>
        <w:ind w:left="1412"/>
      </w:pPr>
      <w:r w:rsidRPr="00553778">
        <w:t>.2</w:t>
      </w:r>
      <w:r w:rsidRPr="00553778">
        <w:tab/>
        <w:t xml:space="preserve">See that all duties and responsibilities of the </w:t>
      </w:r>
      <w:r w:rsidRPr="00113732">
        <w:t xml:space="preserve">coordinator or </w:t>
      </w:r>
      <w:r w:rsidRPr="00553778">
        <w:t>the respective division, committee or sub</w:t>
      </w:r>
      <w:r w:rsidRPr="00553778">
        <w:noBreakHyphen/>
        <w:t xml:space="preserve">committee in his or her charge are properly and promptly carried </w:t>
      </w:r>
      <w:proofErr w:type="gramStart"/>
      <w:r w:rsidRPr="00553778">
        <w:t>out;</w:t>
      </w:r>
      <w:proofErr w:type="gramEnd"/>
    </w:p>
    <w:p w14:paraId="353121A6" w14:textId="77777777" w:rsidR="00232B0C" w:rsidRPr="00553778" w:rsidRDefault="00232B0C" w:rsidP="00115792">
      <w:pPr>
        <w:pStyle w:val="ListParagraph"/>
        <w:spacing w:before="0" w:after="60"/>
        <w:ind w:left="1412"/>
      </w:pPr>
      <w:r w:rsidRPr="00553778">
        <w:t>.3</w:t>
      </w:r>
      <w:r w:rsidRPr="00553778">
        <w:tab/>
        <w:t>Appoint such committees or sub</w:t>
      </w:r>
      <w:r w:rsidRPr="00553778">
        <w:noBreakHyphen/>
        <w:t xml:space="preserve">committees as may be necessary to fulfill the duties and responsibilities of the </w:t>
      </w:r>
      <w:r w:rsidRPr="00113732">
        <w:t>coordinator or</w:t>
      </w:r>
      <w:r w:rsidRPr="00553778">
        <w:t xml:space="preserve"> division or committee, </w:t>
      </w:r>
      <w:proofErr w:type="gramStart"/>
      <w:r w:rsidRPr="00553778">
        <w:t>respectively;</w:t>
      </w:r>
      <w:proofErr w:type="gramEnd"/>
    </w:p>
    <w:p w14:paraId="3736706D" w14:textId="50B3A832" w:rsidR="00232B0C" w:rsidRPr="00553778" w:rsidRDefault="00232B0C" w:rsidP="00115792">
      <w:pPr>
        <w:pStyle w:val="ListParagraph"/>
        <w:spacing w:before="0" w:after="60"/>
        <w:ind w:left="1412"/>
      </w:pPr>
      <w:r w:rsidRPr="00553778">
        <w:t>.4</w:t>
      </w:r>
      <w:r w:rsidRPr="00553778">
        <w:tab/>
        <w:t xml:space="preserve">Communicate with the General Chair, respective division, </w:t>
      </w:r>
      <w:r w:rsidRPr="00113732">
        <w:t>coordinator</w:t>
      </w:r>
      <w:r w:rsidRPr="005579B2">
        <w:t>,</w:t>
      </w:r>
      <w:r w:rsidRPr="00553778">
        <w:t xml:space="preserve"> committee or subcommittee members and the </w:t>
      </w:r>
      <w:r w:rsidRPr="00113732">
        <w:t xml:space="preserve">staff </w:t>
      </w:r>
      <w:r w:rsidRPr="00553778">
        <w:t xml:space="preserve">to keep them fully </w:t>
      </w:r>
      <w:proofErr w:type="gramStart"/>
      <w:r w:rsidRPr="00553778">
        <w:t>informed;</w:t>
      </w:r>
      <w:proofErr w:type="gramEnd"/>
    </w:p>
    <w:p w14:paraId="652DD133" w14:textId="2C54C441" w:rsidR="00232B0C" w:rsidRPr="00553778" w:rsidRDefault="00232B0C" w:rsidP="00115792">
      <w:pPr>
        <w:pStyle w:val="ListParagraph"/>
        <w:spacing w:before="0" w:after="60"/>
        <w:ind w:left="1412"/>
      </w:pPr>
      <w:r w:rsidRPr="00553778">
        <w:t>.5</w:t>
      </w:r>
      <w:r w:rsidRPr="00553778">
        <w:tab/>
        <w:t xml:space="preserve">Appoint a member as secretary of the committee or subcommittee charged with taking minutes of each meeting and forward reports or minutes of all meetings to the </w:t>
      </w:r>
      <w:r w:rsidRPr="00113732">
        <w:t>staff</w:t>
      </w:r>
      <w:r w:rsidRPr="00553778">
        <w:t>; and</w:t>
      </w:r>
    </w:p>
    <w:p w14:paraId="34A58BD9" w14:textId="4AF9C815" w:rsidR="00232B0C" w:rsidRPr="00553778" w:rsidRDefault="00232B0C" w:rsidP="00115792">
      <w:pPr>
        <w:pStyle w:val="ListParagraph"/>
        <w:spacing w:before="0" w:after="60"/>
        <w:ind w:left="1412"/>
      </w:pPr>
      <w:r w:rsidRPr="00553778">
        <w:t>.6</w:t>
      </w:r>
      <w:r w:rsidRPr="00553778">
        <w:tab/>
        <w:t xml:space="preserve">Perform the other specific duties listed in </w:t>
      </w:r>
      <w:r w:rsidR="00EA17B5">
        <w:t>WISI</w:t>
      </w:r>
      <w:r w:rsidRPr="00553778">
        <w:t xml:space="preserve">’s Policies and Procedures or as may be delegated by the General Chair, the respective division chair or committee chair, the Board of </w:t>
      </w:r>
      <w:proofErr w:type="gramStart"/>
      <w:r w:rsidRPr="00553778">
        <w:t>Directors</w:t>
      </w:r>
      <w:proofErr w:type="gramEnd"/>
      <w:r w:rsidRPr="00553778">
        <w:t xml:space="preserve"> or the House of Delegates.</w:t>
      </w:r>
    </w:p>
    <w:p w14:paraId="7934A0E5" w14:textId="6B7D98A1"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7.6</w:t>
      </w:r>
      <w:r w:rsidRPr="00F56239">
        <w:rPr>
          <w:rStyle w:val="Heading4Char"/>
        </w:rPr>
        <w:tab/>
        <w:t>DUTIES OF COMMITTEES GENERALLY</w:t>
      </w:r>
      <w:r w:rsidRPr="00F56239">
        <w:rPr>
          <w:rStyle w:val="Heading4Char"/>
        </w:rPr>
        <w:fldChar w:fldCharType="begin"/>
      </w:r>
      <w:r w:rsidRPr="00F56239">
        <w:rPr>
          <w:rStyle w:val="Heading4Char"/>
        </w:rPr>
        <w:instrText>tc  \l 2 "607.6</w:instrText>
      </w:r>
      <w:r w:rsidRPr="00F56239">
        <w:rPr>
          <w:rStyle w:val="Heading4Char"/>
        </w:rPr>
        <w:tab/>
        <w:instrText>DUTIES AND POWERS OF COMMITTEES AND COORDINATORS GENERALLY"</w:instrText>
      </w:r>
      <w:r w:rsidRPr="00F56239">
        <w:rPr>
          <w:rStyle w:val="Heading4Char"/>
        </w:rPr>
        <w:fldChar w:fldCharType="end"/>
      </w:r>
      <w:r w:rsidRPr="00F56239">
        <w:rPr>
          <w:rStyle w:val="Heading4Char"/>
        </w:rPr>
        <w:t xml:space="preserve"> </w:t>
      </w:r>
      <w:r w:rsidRPr="00553778">
        <w:noBreakHyphen/>
        <w:t xml:space="preserve"> Except as otherwise provided in these Bylaws, the duties of the committees shall be prescribed by the </w:t>
      </w:r>
      <w:r w:rsidR="00EA17B5">
        <w:t>WISI</w:t>
      </w:r>
      <w:r w:rsidRPr="00553778">
        <w:t xml:space="preserve"> Policies and Procedures.</w:t>
      </w:r>
    </w:p>
    <w:p w14:paraId="64769070" w14:textId="4C5551DF"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7.7</w:t>
      </w:r>
      <w:r w:rsidRPr="00F56239">
        <w:rPr>
          <w:rStyle w:val="Heading4Char"/>
        </w:rPr>
        <w:tab/>
        <w:t>REGULAR AND SPECIAL MEETINGS</w:t>
      </w:r>
      <w:r w:rsidRPr="00F56239">
        <w:rPr>
          <w:rStyle w:val="Heading4Char"/>
        </w:rPr>
        <w:fldChar w:fldCharType="begin"/>
      </w:r>
      <w:r w:rsidRPr="00F56239">
        <w:rPr>
          <w:rStyle w:val="Heading4Char"/>
        </w:rPr>
        <w:instrText>tc  \l 2 "607.7</w:instrText>
      </w:r>
      <w:r w:rsidRPr="00F56239">
        <w:rPr>
          <w:rStyle w:val="Heading4Char"/>
        </w:rPr>
        <w:tab/>
        <w:instrText>REGULAR AND SPECIAL MEETINGS"</w:instrText>
      </w:r>
      <w:r w:rsidRPr="00F56239">
        <w:rPr>
          <w:rStyle w:val="Heading4Char"/>
        </w:rPr>
        <w:fldChar w:fldCharType="end"/>
      </w:r>
      <w:r w:rsidRPr="00553778">
        <w:t xml:space="preserve"> - Regular and special meetings of committees or sub-committees of </w:t>
      </w:r>
      <w:r w:rsidR="00EA17B5">
        <w:t>WISI</w:t>
      </w:r>
      <w:r w:rsidRPr="00553778">
        <w:t xml:space="preserve"> shall be held as determined by the respective Vice-chairs or committee or sub-committee chair.</w:t>
      </w:r>
    </w:p>
    <w:p w14:paraId="37FB4CD0" w14:textId="0032BBBF"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7.8</w:t>
      </w:r>
      <w:r w:rsidRPr="00F56239">
        <w:rPr>
          <w:rStyle w:val="Heading4Char"/>
        </w:rPr>
        <w:tab/>
        <w:t>OPEN MEETING/CLOSED SESSIONS</w:t>
      </w:r>
      <w:r w:rsidRPr="00F56239">
        <w:rPr>
          <w:rStyle w:val="Heading4Char"/>
        </w:rPr>
        <w:fldChar w:fldCharType="begin"/>
      </w:r>
      <w:r w:rsidRPr="00F56239">
        <w:rPr>
          <w:rStyle w:val="Heading4Char"/>
        </w:rPr>
        <w:instrText>tc  \l 2 "607.8</w:instrText>
      </w:r>
      <w:r w:rsidRPr="00F56239">
        <w:rPr>
          <w:rStyle w:val="Heading4Char"/>
        </w:rPr>
        <w:tab/>
        <w:instrText>MEETINGS OPEN; EXECUTIVE (CLOSED) SESSIONS"</w:instrText>
      </w:r>
      <w:r w:rsidRPr="00F56239">
        <w:rPr>
          <w:rStyle w:val="Heading4Char"/>
        </w:rPr>
        <w:fldChar w:fldCharType="end"/>
      </w:r>
      <w:r w:rsidRPr="00F56239">
        <w:rPr>
          <w:rStyle w:val="Heading4Char"/>
        </w:rPr>
        <w:t xml:space="preserve"> </w:t>
      </w:r>
      <w:r w:rsidRPr="00553778">
        <w:noBreakHyphen/>
        <w:t xml:space="preserve"> Meetings of committees and sub-committees, other than a Personnel Committee meeting, shall be open to all members of </w:t>
      </w:r>
      <w:r w:rsidR="00EA17B5">
        <w:t>WISI</w:t>
      </w:r>
      <w:r w:rsidRPr="00553778">
        <w:t>. Matters re</w:t>
      </w:r>
      <w:r w:rsidRPr="00553778">
        <w:softHyphen/>
        <w:t>la</w:t>
      </w:r>
      <w:r w:rsidRPr="00553778">
        <w:softHyphen/>
        <w:t>ting to personnel, discipli</w:t>
      </w:r>
      <w:r w:rsidRPr="00553778">
        <w:softHyphen/>
        <w:t>nary action, legal, taxation and similar affairs shall be deliberated and decided in a closed session which only the respective members are entitled to attend. By a ma</w:t>
      </w:r>
      <w:r w:rsidRPr="00553778">
        <w:softHyphen/>
        <w:t>jority vote, a committee or sub-committee may decide to go in</w:t>
      </w:r>
      <w:r w:rsidRPr="00553778">
        <w:softHyphen/>
        <w:t>to closed ses</w:t>
      </w:r>
      <w:r w:rsidRPr="00553778">
        <w:softHyphen/>
        <w:t>sion on any matter deserving of confidential treatment or of personal concern to any mem</w:t>
      </w:r>
      <w:r w:rsidRPr="00553778">
        <w:softHyphen/>
        <w:t>ber of the committee or sub-committee.</w:t>
      </w:r>
    </w:p>
    <w:p w14:paraId="3350F1EF" w14:textId="19C90178"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7.9</w:t>
      </w:r>
      <w:r w:rsidRPr="00F56239">
        <w:rPr>
          <w:rStyle w:val="Heading4Char"/>
        </w:rPr>
        <w:tab/>
        <w:t>VOICE AND VOTING RIGHTS OF COMMITTEE MEMBERS</w:t>
      </w:r>
      <w:r w:rsidRPr="00F56239">
        <w:rPr>
          <w:rStyle w:val="Heading4Char"/>
        </w:rPr>
        <w:fldChar w:fldCharType="begin"/>
      </w:r>
      <w:r w:rsidRPr="00F56239">
        <w:rPr>
          <w:rStyle w:val="Heading4Char"/>
        </w:rPr>
        <w:instrText>tc  \l 2 "607.9</w:instrText>
      </w:r>
      <w:r w:rsidRPr="00F56239">
        <w:rPr>
          <w:rStyle w:val="Heading4Char"/>
        </w:rPr>
        <w:tab/>
        <w:instrText>VOICE AND VOTING RIGHTS OF DIVISION, COMMITTEE AND SUB-COMMITTEE MEMBERS"</w:instrText>
      </w:r>
      <w:r w:rsidRPr="00F56239">
        <w:rPr>
          <w:rStyle w:val="Heading4Char"/>
        </w:rPr>
        <w:fldChar w:fldCharType="end"/>
      </w:r>
      <w:r w:rsidRPr="00F56239">
        <w:rPr>
          <w:rStyle w:val="Heading4Char"/>
        </w:rPr>
        <w:t xml:space="preserve"> </w:t>
      </w:r>
      <w:r w:rsidRPr="00553778">
        <w:noBreakHyphen/>
        <w:t xml:space="preserve"> Each Committee member shall have both voice </w:t>
      </w:r>
      <w:r w:rsidRPr="00553778">
        <w:lastRenderedPageBreak/>
        <w:t>and vote in their respective meetings.</w:t>
      </w:r>
    </w:p>
    <w:p w14:paraId="0FE94DAD" w14:textId="4F4A0EEB"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7.10</w:t>
      </w:r>
      <w:r w:rsidRPr="00F56239">
        <w:rPr>
          <w:rStyle w:val="Heading4Char"/>
        </w:rPr>
        <w:tab/>
        <w:t>ACTION BY WRITTEN CONSENT</w:t>
      </w:r>
      <w:r w:rsidRPr="00F56239">
        <w:rPr>
          <w:rStyle w:val="Heading4Char"/>
        </w:rPr>
        <w:fldChar w:fldCharType="begin"/>
      </w:r>
      <w:r w:rsidRPr="00F56239">
        <w:rPr>
          <w:rStyle w:val="Heading4Char"/>
        </w:rPr>
        <w:instrText>tc  \l 2 "607.10</w:instrText>
      </w:r>
      <w:r w:rsidRPr="00F56239">
        <w:rPr>
          <w:rStyle w:val="Heading4Char"/>
        </w:rPr>
        <w:tab/>
        <w:instrText>ACTION BY WRITTEN CONSENT"</w:instrText>
      </w:r>
      <w:r w:rsidRPr="00F56239">
        <w:rPr>
          <w:rStyle w:val="Heading4Char"/>
        </w:rPr>
        <w:fldChar w:fldCharType="end"/>
      </w:r>
      <w:r w:rsidRPr="00553778">
        <w:t xml:space="preserve"> </w:t>
      </w:r>
      <w:r w:rsidRPr="00553778">
        <w:noBreakHyphen/>
        <w:t xml:space="preserve"> Any action required or permitted to be taken at any meeting of a committee may be taken without a meeting if all the committee members entitled to vote consent to the action in writing and the written consents are filed with the records of the meetings. These consents shall be treated for all purposes as a vote taken at a meeting.</w:t>
      </w:r>
    </w:p>
    <w:p w14:paraId="62ED9690" w14:textId="672B1B4B" w:rsidR="00232B0C" w:rsidRPr="009655F5"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7.11</w:t>
      </w:r>
      <w:r w:rsidRPr="00F56239">
        <w:rPr>
          <w:rStyle w:val="Heading4Char"/>
        </w:rPr>
        <w:tab/>
        <w:t>PARTICIPATION THROUGH COMMUNICATIONS EQUIPMENT</w:t>
      </w:r>
      <w:r w:rsidRPr="00F56239">
        <w:rPr>
          <w:rStyle w:val="Heading4Char"/>
        </w:rPr>
        <w:fldChar w:fldCharType="begin"/>
      </w:r>
      <w:r w:rsidRPr="00F56239">
        <w:rPr>
          <w:rStyle w:val="Heading4Char"/>
        </w:rPr>
        <w:instrText>tc  \l 2 "607.11</w:instrText>
      </w:r>
      <w:r w:rsidRPr="00F56239">
        <w:rPr>
          <w:rStyle w:val="Heading4Char"/>
        </w:rPr>
        <w:tab/>
        <w:instrText>PARTICIPATION THROUGH COMMUNICATIONS EQUIPMENT"</w:instrText>
      </w:r>
      <w:r w:rsidRPr="00F56239">
        <w:rPr>
          <w:rStyle w:val="Heading4Char"/>
        </w:rPr>
        <w:fldChar w:fldCharType="end"/>
      </w:r>
      <w:bookmarkStart w:id="171" w:name="TELECOMMUNICATIONS"/>
      <w:bookmarkEnd w:id="171"/>
      <w:r w:rsidRPr="00F56239">
        <w:rPr>
          <w:rStyle w:val="Heading4Char"/>
        </w:rPr>
        <w:t xml:space="preserve"> </w:t>
      </w:r>
      <w:r w:rsidRPr="00553778">
        <w:noBreakHyphen/>
        <w:t xml:space="preserve"> Members of any committee may participate in a meeting of the committee or through conference equipment by means of which all persons participating in the meeting can hear each other at the same time. </w:t>
      </w:r>
      <w:r w:rsidRPr="009655F5">
        <w:t>Participation by such means shall constitute presence at a meeting.</w:t>
      </w:r>
    </w:p>
    <w:p w14:paraId="15A3B2A1" w14:textId="7BC308D9"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7.12</w:t>
      </w:r>
      <w:r w:rsidRPr="00F56239">
        <w:rPr>
          <w:rStyle w:val="Heading4Char"/>
        </w:rPr>
        <w:tab/>
        <w:t>QUORUM</w:t>
      </w:r>
      <w:r w:rsidRPr="00F56239">
        <w:rPr>
          <w:rStyle w:val="Heading4Char"/>
        </w:rPr>
        <w:fldChar w:fldCharType="begin"/>
      </w:r>
      <w:r w:rsidRPr="00F56239">
        <w:rPr>
          <w:rStyle w:val="Heading4Char"/>
        </w:rPr>
        <w:instrText>tc  \l 2 "607.12</w:instrText>
      </w:r>
      <w:r w:rsidRPr="00F56239">
        <w:rPr>
          <w:rStyle w:val="Heading4Char"/>
        </w:rPr>
        <w:tab/>
        <w:instrText>QUORUM"</w:instrText>
      </w:r>
      <w:r w:rsidRPr="00F56239">
        <w:rPr>
          <w:rStyle w:val="Heading4Char"/>
        </w:rPr>
        <w:fldChar w:fldCharType="end"/>
      </w:r>
      <w:r w:rsidRPr="00553778">
        <w:t xml:space="preserve"> - Except as otherwise provided in these Bylaws or in the resolution or other action establishing a committee, a quorum of any committee shall consist of those members present.</w:t>
      </w:r>
    </w:p>
    <w:p w14:paraId="176A60A9" w14:textId="04376FA9" w:rsidR="00232B0C" w:rsidRPr="00553778" w:rsidRDefault="00232B0C" w:rsidP="00ED2E78">
      <w:r w:rsidRPr="00F56239">
        <w:rPr>
          <w:rStyle w:val="Heading4Char"/>
        </w:rPr>
        <w:fldChar w:fldCharType="begin"/>
      </w:r>
      <w:r w:rsidRPr="00F56239">
        <w:rPr>
          <w:rStyle w:val="Heading4Char"/>
        </w:rPr>
        <w:instrText xml:space="preserve">PRIVATE </w:instrText>
      </w:r>
      <w:r w:rsidRPr="00F56239">
        <w:rPr>
          <w:rStyle w:val="Heading4Char"/>
        </w:rPr>
        <w:fldChar w:fldCharType="end"/>
      </w:r>
      <w:r w:rsidRPr="00F56239">
        <w:rPr>
          <w:rStyle w:val="Heading4Char"/>
        </w:rPr>
        <w:t>7.13</w:t>
      </w:r>
      <w:r w:rsidRPr="00F56239">
        <w:rPr>
          <w:rStyle w:val="Heading4Char"/>
        </w:rPr>
        <w:tab/>
        <w:t>VOTING</w:t>
      </w:r>
      <w:r w:rsidRPr="00F56239">
        <w:rPr>
          <w:rStyle w:val="Heading4Char"/>
        </w:rPr>
        <w:fldChar w:fldCharType="begin"/>
      </w:r>
      <w:r w:rsidRPr="00F56239">
        <w:rPr>
          <w:rStyle w:val="Heading4Char"/>
        </w:rPr>
        <w:instrText>tc  \l 2 "607.13</w:instrText>
      </w:r>
      <w:r w:rsidRPr="00F56239">
        <w:rPr>
          <w:rStyle w:val="Heading4Char"/>
        </w:rPr>
        <w:tab/>
        <w:instrText>VOTING"</w:instrText>
      </w:r>
      <w:r w:rsidRPr="00F56239">
        <w:rPr>
          <w:rStyle w:val="Heading4Char"/>
        </w:rPr>
        <w:fldChar w:fldCharType="end"/>
      </w:r>
      <w:r w:rsidRPr="00553778">
        <w:t xml:space="preserve"> - Except as otherwise provided in these Bylaws or the Parliamentary Authority, all motions, </w:t>
      </w:r>
      <w:proofErr w:type="gramStart"/>
      <w:r w:rsidRPr="00553778">
        <w:t>orders</w:t>
      </w:r>
      <w:proofErr w:type="gramEnd"/>
      <w:r w:rsidRPr="00553778">
        <w:t xml:space="preserve"> and other propositions coming before a committee shall be determined by a majority vote.</w:t>
      </w:r>
    </w:p>
    <w:p w14:paraId="29E5B810" w14:textId="5DC35F90" w:rsidR="00232B0C" w:rsidRPr="00553778" w:rsidRDefault="00232B0C" w:rsidP="00ED2E78">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7.14</w:t>
      </w:r>
      <w:r w:rsidRPr="00145202">
        <w:rPr>
          <w:rStyle w:val="Heading4Char"/>
        </w:rPr>
        <w:tab/>
        <w:t>PROXY VOTE</w:t>
      </w:r>
      <w:r w:rsidRPr="00145202">
        <w:rPr>
          <w:rStyle w:val="Heading4Char"/>
        </w:rPr>
        <w:fldChar w:fldCharType="begin"/>
      </w:r>
      <w:r w:rsidRPr="00145202">
        <w:rPr>
          <w:rStyle w:val="Heading4Char"/>
        </w:rPr>
        <w:instrText>tc  \l 2 "607.14</w:instrText>
      </w:r>
      <w:r w:rsidRPr="00145202">
        <w:rPr>
          <w:rStyle w:val="Heading4Char"/>
        </w:rPr>
        <w:tab/>
        <w:instrText>PROXY VOTE"</w:instrText>
      </w:r>
      <w:r w:rsidRPr="00145202">
        <w:rPr>
          <w:rStyle w:val="Heading4Char"/>
        </w:rPr>
        <w:fldChar w:fldCharType="end"/>
      </w:r>
      <w:r w:rsidRPr="00553778">
        <w:t xml:space="preserve"> - Voting by proxy in any meeting of a committee shall not be permitted.</w:t>
      </w:r>
    </w:p>
    <w:p w14:paraId="767C1327" w14:textId="2B3607DB" w:rsidR="00232B0C" w:rsidRPr="00553778" w:rsidRDefault="00232B0C" w:rsidP="00145202">
      <w:pPr>
        <w:pStyle w:val="Heading4"/>
        <w:spacing w:after="0"/>
      </w:pPr>
      <w:r w:rsidRPr="00553778">
        <w:fldChar w:fldCharType="begin"/>
      </w:r>
      <w:r w:rsidRPr="00553778">
        <w:instrText xml:space="preserve">PRIVATE </w:instrText>
      </w:r>
      <w:r w:rsidRPr="00553778">
        <w:fldChar w:fldCharType="end"/>
      </w:r>
      <w:r w:rsidRPr="00553778">
        <w:t>7.15</w:t>
      </w:r>
      <w:r w:rsidRPr="00553778">
        <w:tab/>
        <w:t>NOTICES</w:t>
      </w:r>
      <w:r w:rsidRPr="00553778">
        <w:fldChar w:fldCharType="begin"/>
      </w:r>
      <w:r w:rsidRPr="00553778">
        <w:instrText>tc  \l 2 "607.15</w:instrText>
      </w:r>
      <w:r w:rsidRPr="00553778">
        <w:tab/>
        <w:instrText>NOTICES"</w:instrText>
      </w:r>
      <w:r w:rsidRPr="00553778">
        <w:fldChar w:fldCharType="end"/>
      </w:r>
    </w:p>
    <w:p w14:paraId="0817180F" w14:textId="74246E02" w:rsidR="00232B0C" w:rsidRPr="00553778" w:rsidRDefault="00232B0C" w:rsidP="00145202">
      <w:pPr>
        <w:spacing w:before="60" w:after="60"/>
      </w:pPr>
      <w:r w:rsidRPr="00553778">
        <w:tab/>
      </w:r>
      <w:r w:rsidRPr="00553778">
        <w:fldChar w:fldCharType="begin"/>
      </w:r>
      <w:r w:rsidRPr="00553778">
        <w:instrText xml:space="preserve">PRIVATE </w:instrText>
      </w:r>
      <w:r w:rsidRPr="00553778">
        <w:fldChar w:fldCharType="end"/>
      </w:r>
      <w:r w:rsidRPr="00553778">
        <w:t>.1</w:t>
      </w:r>
      <w:r w:rsidRPr="00553778">
        <w:rPr>
          <w:smallCaps/>
        </w:rPr>
        <w:tab/>
      </w:r>
      <w:r w:rsidRPr="00553778">
        <w:rPr>
          <w:caps/>
        </w:rPr>
        <w:t>Time</w:t>
      </w:r>
      <w:r w:rsidRPr="00553778">
        <w:rPr>
          <w:caps/>
        </w:rPr>
        <w:fldChar w:fldCharType="begin"/>
      </w:r>
      <w:r w:rsidRPr="00553778">
        <w:rPr>
          <w:caps/>
        </w:rPr>
        <w:instrText>tc  \l 3 ".1</w:instrText>
      </w:r>
      <w:r w:rsidRPr="00553778">
        <w:rPr>
          <w:caps/>
        </w:rPr>
        <w:tab/>
        <w:instrText>Time"</w:instrText>
      </w:r>
      <w:r w:rsidRPr="00553778">
        <w:rPr>
          <w:caps/>
        </w:rPr>
        <w:fldChar w:fldCharType="end"/>
      </w:r>
      <w:r w:rsidRPr="00553778">
        <w:t xml:space="preserve"> </w:t>
      </w:r>
      <w:r w:rsidRPr="00553778">
        <w:noBreakHyphen/>
        <w:t xml:space="preserve"> Except as otherwise provided in these Bylaws or the resolution or other action establishing a committee, not less than </w:t>
      </w:r>
      <w:r w:rsidR="009655F5" w:rsidRPr="005579B2">
        <w:t>six (6)</w:t>
      </w:r>
      <w:r>
        <w:rPr>
          <w:i/>
        </w:rPr>
        <w:t xml:space="preserve"> </w:t>
      </w:r>
      <w:r w:rsidRPr="002C659A">
        <w:rPr>
          <w:iCs/>
        </w:rPr>
        <w:t xml:space="preserve">days’ </w:t>
      </w:r>
      <w:r>
        <w:t xml:space="preserve">written </w:t>
      </w:r>
      <w:r w:rsidRPr="00553778">
        <w:t>notice shall be given for any meeting of a committee</w:t>
      </w:r>
      <w:r w:rsidR="009655F5">
        <w:t xml:space="preserve">, or </w:t>
      </w:r>
      <w:r w:rsidR="009655F5" w:rsidRPr="009655F5">
        <w:t>less than forty-eight (48) hours’ notice in the case of notice given by telephone</w:t>
      </w:r>
      <w:r w:rsidR="009655F5">
        <w:t>.</w:t>
      </w:r>
    </w:p>
    <w:p w14:paraId="78AB9D83" w14:textId="77777777" w:rsidR="00232B0C" w:rsidRPr="00553778" w:rsidRDefault="00232B0C" w:rsidP="00145202">
      <w:pPr>
        <w:spacing w:before="60" w:after="60"/>
      </w:pPr>
      <w:r w:rsidRPr="00553778">
        <w:tab/>
      </w:r>
      <w:r w:rsidRPr="00553778">
        <w:fldChar w:fldCharType="begin"/>
      </w:r>
      <w:r w:rsidRPr="00553778">
        <w:instrText xml:space="preserve">PRIVATE </w:instrText>
      </w:r>
      <w:r w:rsidRPr="00553778">
        <w:fldChar w:fldCharType="end"/>
      </w:r>
      <w:r w:rsidRPr="00553778">
        <w:t>.2</w:t>
      </w:r>
      <w:r w:rsidRPr="00553778">
        <w:rPr>
          <w:smallCaps/>
        </w:rPr>
        <w:tab/>
      </w:r>
      <w:r w:rsidRPr="00553778">
        <w:rPr>
          <w:caps/>
        </w:rPr>
        <w:t>Information</w:t>
      </w:r>
      <w:r w:rsidRPr="00553778">
        <w:rPr>
          <w:caps/>
        </w:rPr>
        <w:fldChar w:fldCharType="begin"/>
      </w:r>
      <w:r w:rsidRPr="00553778">
        <w:rPr>
          <w:caps/>
        </w:rPr>
        <w:instrText>tc  \l 3 ".2</w:instrText>
      </w:r>
      <w:r w:rsidRPr="00553778">
        <w:rPr>
          <w:caps/>
        </w:rPr>
        <w:tab/>
        <w:instrText>Information"</w:instrText>
      </w:r>
      <w:r w:rsidRPr="00553778">
        <w:rPr>
          <w:caps/>
        </w:rPr>
        <w:fldChar w:fldCharType="end"/>
      </w:r>
      <w:r w:rsidRPr="00553778">
        <w:t xml:space="preserve"> </w:t>
      </w:r>
      <w:r w:rsidRPr="00553778">
        <w:noBreakHyphen/>
        <w:t xml:space="preserve"> The notice of a meeting shall contain the time, date, and site.</w:t>
      </w:r>
    </w:p>
    <w:p w14:paraId="63A13356" w14:textId="52D82FA7" w:rsidR="00232B0C" w:rsidRPr="00553778" w:rsidRDefault="00232B0C" w:rsidP="00ED2E78">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7.16</w:t>
      </w:r>
      <w:r w:rsidRPr="00145202">
        <w:rPr>
          <w:rStyle w:val="Heading4Char"/>
        </w:rPr>
        <w:tab/>
        <w:t>RESIGNATIONS</w:t>
      </w:r>
      <w:r w:rsidRPr="00145202">
        <w:rPr>
          <w:rStyle w:val="Heading4Char"/>
        </w:rPr>
        <w:fldChar w:fldCharType="begin"/>
      </w:r>
      <w:r w:rsidRPr="00145202">
        <w:rPr>
          <w:rStyle w:val="Heading4Char"/>
        </w:rPr>
        <w:instrText>tc  \l 2 "607.17</w:instrText>
      </w:r>
      <w:r w:rsidRPr="00145202">
        <w:rPr>
          <w:rStyle w:val="Heading4Char"/>
        </w:rPr>
        <w:tab/>
        <w:instrText>RESIGNATIONS"</w:instrText>
      </w:r>
      <w:r w:rsidRPr="00145202">
        <w:rPr>
          <w:rStyle w:val="Heading4Char"/>
        </w:rPr>
        <w:fldChar w:fldCharType="end"/>
      </w:r>
      <w:r w:rsidRPr="00553778">
        <w:t xml:space="preserve"> - Any committee chair or member or coordinator may resign by submitting a written resig</w:t>
      </w:r>
      <w:r w:rsidRPr="00553778">
        <w:softHyphen/>
        <w:t>na</w:t>
      </w:r>
      <w:r w:rsidRPr="00553778">
        <w:softHyphen/>
        <w:t xml:space="preserve">tion to the </w:t>
      </w:r>
      <w:r>
        <w:t xml:space="preserve">General Chair or the </w:t>
      </w:r>
      <w:r w:rsidRPr="00553778">
        <w:t>Board of Direc</w:t>
      </w:r>
      <w:r w:rsidRPr="00553778">
        <w:softHyphen/>
        <w:t>tors specifying an effective date of the re</w:t>
      </w:r>
      <w:r w:rsidRPr="00553778">
        <w:softHyphen/>
        <w:t>sig</w:t>
      </w:r>
      <w:r w:rsidRPr="00553778">
        <w:softHyphen/>
        <w:t>na</w:t>
      </w:r>
      <w:r w:rsidRPr="00553778">
        <w:softHyphen/>
        <w:t>tion. If such date is not spe</w:t>
      </w:r>
      <w:r w:rsidRPr="00553778">
        <w:softHyphen/>
        <w:t>ci</w:t>
      </w:r>
      <w:r w:rsidRPr="00553778">
        <w:softHyphen/>
        <w:t>fied, the resignation shall take effect upon the appointment of a suc</w:t>
      </w:r>
      <w:r w:rsidRPr="00553778">
        <w:softHyphen/>
        <w:t>ces</w:t>
      </w:r>
      <w:r w:rsidRPr="00553778">
        <w:softHyphen/>
        <w:t>sor.</w:t>
      </w:r>
    </w:p>
    <w:p w14:paraId="0F1CE664" w14:textId="4AA9045E" w:rsidR="00232B0C" w:rsidRPr="00553778" w:rsidRDefault="00232B0C" w:rsidP="00ED2E78">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7.17</w:t>
      </w:r>
      <w:r w:rsidRPr="00145202">
        <w:rPr>
          <w:rStyle w:val="Heading4Char"/>
        </w:rPr>
        <w:tab/>
        <w:t>VACANCIES</w:t>
      </w:r>
      <w:r w:rsidRPr="00145202">
        <w:rPr>
          <w:rStyle w:val="Heading4Char"/>
        </w:rPr>
        <w:fldChar w:fldCharType="begin"/>
      </w:r>
      <w:r w:rsidRPr="00145202">
        <w:rPr>
          <w:rStyle w:val="Heading4Char"/>
        </w:rPr>
        <w:instrText>tc  \l 2 "607.18</w:instrText>
      </w:r>
      <w:r w:rsidRPr="00145202">
        <w:rPr>
          <w:rStyle w:val="Heading4Char"/>
        </w:rPr>
        <w:tab/>
        <w:instrText>VACANCIES"</w:instrText>
      </w:r>
      <w:r w:rsidRPr="00145202">
        <w:rPr>
          <w:rStyle w:val="Heading4Char"/>
        </w:rPr>
        <w:fldChar w:fldCharType="end"/>
      </w:r>
      <w:r w:rsidRPr="00553778">
        <w:t xml:space="preserve"> - The determination of when the position of an appointed committee chair, committee member or a coordina</w:t>
      </w:r>
      <w:r w:rsidRPr="00553778">
        <w:softHyphen/>
        <w:t>tor becomes vacant or the person becomes incapacitated, if not made by the person, shall be within the discretion of the Board of Directors. In the event of a vacancy or permanent incapacity, the General Chair, with the advice and con</w:t>
      </w:r>
      <w:r w:rsidRPr="00553778">
        <w:softHyphen/>
        <w:t>sent of the Board of Directors and the respective division chair, shall appoint a successor to serve until the conclu</w:t>
      </w:r>
      <w:r w:rsidRPr="00553778">
        <w:softHyphen/>
        <w:t>sion of the incumbent’s term. A temporary incapacity may be left unfil</w:t>
      </w:r>
      <w:r w:rsidRPr="00553778">
        <w:softHyphen/>
        <w:t>led at the dis</w:t>
      </w:r>
      <w:r w:rsidRPr="00553778">
        <w:softHyphen/>
        <w:t>cretion of the General Chair or an appointment may be made for the duration of the temporary incapacity.</w:t>
      </w:r>
    </w:p>
    <w:p w14:paraId="5D28DFB7" w14:textId="0C9C9E90" w:rsidR="00232B0C" w:rsidRPr="00553778" w:rsidRDefault="00232B0C" w:rsidP="00ED2E78">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7.18</w:t>
      </w:r>
      <w:r w:rsidRPr="00145202">
        <w:rPr>
          <w:rStyle w:val="Heading4Char"/>
        </w:rPr>
        <w:tab/>
        <w:t>DELEGATION</w:t>
      </w:r>
      <w:r w:rsidRPr="00145202">
        <w:rPr>
          <w:rStyle w:val="Heading4Char"/>
        </w:rPr>
        <w:fldChar w:fldCharType="begin"/>
      </w:r>
      <w:r w:rsidRPr="00145202">
        <w:rPr>
          <w:rStyle w:val="Heading4Char"/>
        </w:rPr>
        <w:instrText>tc  \l 2 "607.19</w:instrText>
      </w:r>
      <w:r w:rsidRPr="00145202">
        <w:rPr>
          <w:rStyle w:val="Heading4Char"/>
        </w:rPr>
        <w:tab/>
        <w:instrText>DELEGATION"</w:instrText>
      </w:r>
      <w:r w:rsidRPr="00145202">
        <w:rPr>
          <w:rStyle w:val="Heading4Char"/>
        </w:rPr>
        <w:fldChar w:fldCharType="end"/>
      </w:r>
      <w:r w:rsidRPr="00553778">
        <w:t xml:space="preserve"> - With the consent of the Board of Directors or the respective division chair, a committee chair or a coordinator may delegate a portion of their powers or duties to another officer of </w:t>
      </w:r>
      <w:r w:rsidR="00EA17B5">
        <w:t>WISI</w:t>
      </w:r>
      <w:r w:rsidRPr="00553778">
        <w:t xml:space="preserve">, or to another committee, subcommittee, or coordinator, or with the consent of the Board of Directors </w:t>
      </w:r>
      <w:r w:rsidRPr="005579B2">
        <w:t>and the Personnel Committee</w:t>
      </w:r>
      <w:r w:rsidRPr="00553778">
        <w:t xml:space="preserve">, to the paid staff of </w:t>
      </w:r>
      <w:r w:rsidR="00EA17B5">
        <w:t>WISI</w:t>
      </w:r>
      <w:r w:rsidRPr="00553778">
        <w:t xml:space="preserve">. Notwithstanding any delegation, the ultimate responsibility for the delegated duties and obligations shall remain with the delegator. </w:t>
      </w:r>
    </w:p>
    <w:p w14:paraId="26AD56E5" w14:textId="062E6ED7" w:rsidR="00232B0C" w:rsidRPr="00553778" w:rsidRDefault="00232B0C" w:rsidP="00ED2E78">
      <w:pPr>
        <w:rPr>
          <w:i/>
        </w:rPr>
      </w:pPr>
      <w:r w:rsidRPr="00145202">
        <w:rPr>
          <w:rStyle w:val="Heading4Char"/>
        </w:rPr>
        <w:fldChar w:fldCharType="begin"/>
      </w:r>
      <w:r w:rsidRPr="00145202">
        <w:rPr>
          <w:rStyle w:val="Heading4Char"/>
        </w:rPr>
        <w:instrText xml:space="preserve">PRIVATE </w:instrText>
      </w:r>
      <w:r w:rsidRPr="00145202">
        <w:rPr>
          <w:rStyle w:val="Heading4Char"/>
        </w:rPr>
        <w:fldChar w:fldCharType="end"/>
      </w:r>
      <w:r w:rsidRPr="00145202">
        <w:rPr>
          <w:rStyle w:val="Heading4Char"/>
        </w:rPr>
        <w:t>7.19</w:t>
      </w:r>
      <w:r w:rsidRPr="00145202">
        <w:rPr>
          <w:rStyle w:val="Heading4Char"/>
        </w:rPr>
        <w:tab/>
        <w:t>APPLICATION TO COMMITTEES</w:t>
      </w:r>
      <w:bookmarkStart w:id="172" w:name="APPLICATION"/>
      <w:bookmarkEnd w:id="172"/>
      <w:r w:rsidRPr="00553778">
        <w:t xml:space="preserve">- Sections 7.5 through 7.18 shall apply to all committees, unless otherwise provided in these Bylaws, in the resolution creating the committee </w:t>
      </w:r>
      <w:r w:rsidRPr="007058A3">
        <w:t xml:space="preserve">or in the </w:t>
      </w:r>
      <w:r w:rsidR="00EA17B5" w:rsidRPr="007058A3">
        <w:t>WISI</w:t>
      </w:r>
      <w:r w:rsidRPr="007058A3">
        <w:t xml:space="preserve"> Policies and Procedures</w:t>
      </w:r>
    </w:p>
    <w:sectPr w:rsidR="00232B0C" w:rsidRPr="00553778" w:rsidSect="007F0A1C">
      <w:headerReference w:type="default" r:id="rId12"/>
      <w:footerReference w:type="default" r:id="rId13"/>
      <w:endnotePr>
        <w:numFmt w:val="decimal"/>
      </w:endnotePr>
      <w:type w:val="continuous"/>
      <w:pgSz w:w="12240" w:h="15840" w:code="1"/>
      <w:pgMar w:top="1544" w:right="1008" w:bottom="720" w:left="1296" w:header="540" w:footer="200" w:gutter="0"/>
      <w:lnNumType w:countBy="1" w:distance="-32767" w:restart="continuous"/>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ick Potter" w:date="2023-04-08T21:05:00Z" w:initials="RP">
    <w:p w14:paraId="72EC4BDE" w14:textId="77777777" w:rsidR="000474AD" w:rsidRDefault="00231196" w:rsidP="000869CD">
      <w:pPr>
        <w:pStyle w:val="CommentText"/>
        <w:ind w:left="0" w:firstLine="0"/>
      </w:pPr>
      <w:r>
        <w:rPr>
          <w:rStyle w:val="CommentReference"/>
        </w:rPr>
        <w:annotationRef/>
      </w:r>
      <w:r w:rsidR="000474AD">
        <w:t>Required by USA Swimming LSC Required Bylaws Template if there is no standing LSC Budget Committee in its Bylaws.</w:t>
      </w:r>
    </w:p>
  </w:comment>
  <w:comment w:id="94" w:author="Rick Potter" w:date="2023-04-08T21:43:00Z" w:initials="RP">
    <w:p w14:paraId="4774E6F2" w14:textId="77777777" w:rsidR="004561ED" w:rsidRDefault="00AD1390" w:rsidP="00BE6C3A">
      <w:pPr>
        <w:pStyle w:val="CommentText"/>
        <w:ind w:left="0" w:firstLine="0"/>
      </w:pPr>
      <w:r>
        <w:rPr>
          <w:rStyle w:val="CommentReference"/>
        </w:rPr>
        <w:annotationRef/>
      </w:r>
      <w:r w:rsidR="004561ED">
        <w:t>Budget duties added back to the Finance Committee</w:t>
      </w:r>
    </w:p>
  </w:comment>
  <w:comment w:id="102" w:author="Rick Potter" w:date="2023-04-08T22:08:00Z" w:initials="RP">
    <w:p w14:paraId="37504081" w14:textId="77777777" w:rsidR="00310A56" w:rsidRDefault="00310A56" w:rsidP="00695121">
      <w:pPr>
        <w:pStyle w:val="CommentText"/>
        <w:ind w:left="0" w:firstLine="0"/>
      </w:pPr>
      <w:r>
        <w:rPr>
          <w:rStyle w:val="CommentReference"/>
        </w:rPr>
        <w:annotationRef/>
      </w:r>
      <w:r>
        <w:t>Not needed, as this is covered by Article 7.5 "Duties of Chairs and Coordinators Generally", and 7.6 "Duties of Committees Generally"</w:t>
      </w:r>
    </w:p>
  </w:comment>
  <w:comment w:id="113" w:author="Rick Potter" w:date="2023-04-08T22:09:00Z" w:initials="RP">
    <w:p w14:paraId="24A83AA0" w14:textId="77777777" w:rsidR="00310A56" w:rsidRDefault="00310A56" w:rsidP="007E3BB2">
      <w:pPr>
        <w:pStyle w:val="CommentText"/>
        <w:ind w:left="0" w:firstLine="0"/>
      </w:pPr>
      <w:r>
        <w:rPr>
          <w:rStyle w:val="CommentReference"/>
        </w:rPr>
        <w:annotationRef/>
      </w:r>
      <w:r>
        <w:t>Not needed, as this is covered by Article 7.5 "Duties of Chairs and Coordinators Generally", and 7.6 "Duties of Committees Generally"</w:t>
      </w:r>
    </w:p>
  </w:comment>
  <w:comment w:id="124" w:author="Rick Potter" w:date="2023-04-08T22:10:00Z" w:initials="RP">
    <w:p w14:paraId="0C9F43C7" w14:textId="77777777" w:rsidR="00E446CA" w:rsidRDefault="00E446CA" w:rsidP="00543A36">
      <w:pPr>
        <w:pStyle w:val="CommentText"/>
        <w:ind w:left="0" w:firstLine="0"/>
      </w:pPr>
      <w:r>
        <w:rPr>
          <w:rStyle w:val="CommentReference"/>
        </w:rPr>
        <w:annotationRef/>
      </w:r>
      <w:r>
        <w:t>Not needed, as this is covered by Article 7.5 "Duties of Chairs and Coordinators Generally", and 7.6 "Duties of Committees Generally"</w:t>
      </w:r>
    </w:p>
  </w:comment>
  <w:comment w:id="150" w:author="Rick Potter" w:date="2023-04-08T22:10:00Z" w:initials="RP">
    <w:p w14:paraId="7A1C3E98" w14:textId="77777777" w:rsidR="00E446CA" w:rsidRDefault="00E446CA" w:rsidP="00891DC3">
      <w:pPr>
        <w:pStyle w:val="CommentText"/>
        <w:ind w:left="0" w:firstLine="0"/>
      </w:pPr>
      <w:r>
        <w:rPr>
          <w:rStyle w:val="CommentReference"/>
        </w:rPr>
        <w:annotationRef/>
      </w:r>
      <w:r>
        <w:t>Not needed, as this is covered by Article 7.5 "Duties of Chairs and Coordinators Generally", and 7.6 "Duties of Committees Generally"</w:t>
      </w:r>
    </w:p>
  </w:comment>
  <w:comment w:id="160" w:author="Rick Potter" w:date="2023-04-08T22:10:00Z" w:initials="RP">
    <w:p w14:paraId="4B3502F5" w14:textId="77777777" w:rsidR="00E446CA" w:rsidRDefault="00E446CA" w:rsidP="00184E95">
      <w:pPr>
        <w:pStyle w:val="CommentText"/>
        <w:ind w:left="0" w:firstLine="0"/>
      </w:pPr>
      <w:r>
        <w:rPr>
          <w:rStyle w:val="CommentReference"/>
        </w:rPr>
        <w:annotationRef/>
      </w:r>
      <w:r>
        <w:t>Not needed, as this is covered by Article 7.5 "Duties of Chairs and Coordinators Generally", and 7.6 "Duties of Committees Generally"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EC4BDE" w15:done="0"/>
  <w15:commentEx w15:paraId="4774E6F2" w15:done="0"/>
  <w15:commentEx w15:paraId="37504081" w15:done="0"/>
  <w15:commentEx w15:paraId="24A83AA0" w15:done="0"/>
  <w15:commentEx w15:paraId="0C9F43C7" w15:done="0"/>
  <w15:commentEx w15:paraId="7A1C3E98" w15:done="0"/>
  <w15:commentEx w15:paraId="4B350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C55A2" w16cex:dateUtc="2023-04-09T02:05:00Z"/>
  <w16cex:commentExtensible w16cex:durableId="27DC5E64" w16cex:dateUtc="2023-04-09T02:43:00Z"/>
  <w16cex:commentExtensible w16cex:durableId="27DC6475" w16cex:dateUtc="2023-04-09T03:08:00Z"/>
  <w16cex:commentExtensible w16cex:durableId="27DC64A3" w16cex:dateUtc="2023-04-09T03:09:00Z"/>
  <w16cex:commentExtensible w16cex:durableId="27DC64BE" w16cex:dateUtc="2023-04-09T03:10:00Z"/>
  <w16cex:commentExtensible w16cex:durableId="27DC64D7" w16cex:dateUtc="2023-04-09T03:10:00Z"/>
  <w16cex:commentExtensible w16cex:durableId="27DC64F2" w16cex:dateUtc="2023-04-0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C4BDE" w16cid:durableId="27DC55A2"/>
  <w16cid:commentId w16cid:paraId="4774E6F2" w16cid:durableId="27DC5E64"/>
  <w16cid:commentId w16cid:paraId="37504081" w16cid:durableId="27DC6475"/>
  <w16cid:commentId w16cid:paraId="24A83AA0" w16cid:durableId="27DC64A3"/>
  <w16cid:commentId w16cid:paraId="0C9F43C7" w16cid:durableId="27DC64BE"/>
  <w16cid:commentId w16cid:paraId="7A1C3E98" w16cid:durableId="27DC64D7"/>
  <w16cid:commentId w16cid:paraId="4B3502F5" w16cid:durableId="27DC64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58C2" w14:textId="77777777" w:rsidR="00AE0FD1" w:rsidRDefault="00AE0FD1" w:rsidP="00ED2E78"/>
  </w:endnote>
  <w:endnote w:type="continuationSeparator" w:id="0">
    <w:p w14:paraId="27165A5C" w14:textId="77777777" w:rsidR="00AE0FD1" w:rsidRDefault="00AE0FD1" w:rsidP="00ED2E78">
      <w:r>
        <w:t xml:space="preserve"> </w:t>
      </w:r>
    </w:p>
  </w:endnote>
  <w:endnote w:type="continuationNotice" w:id="1">
    <w:p w14:paraId="3AD5CC7A" w14:textId="77777777" w:rsidR="00AE0FD1" w:rsidRDefault="00AE0FD1" w:rsidP="00ED2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600" w14:textId="1539D688" w:rsidR="00177F7F" w:rsidRPr="006D6A71" w:rsidRDefault="00177F7F" w:rsidP="00ED2E78">
    <w:pPr>
      <w:pStyle w:val="Footer"/>
      <w:rPr>
        <w:rStyle w:val="PageNumber"/>
        <w:rFonts w:ascii="Arial" w:hAnsi="Arial"/>
        <w:sz w:val="18"/>
        <w:szCs w:val="18"/>
      </w:rPr>
    </w:pPr>
    <w:r>
      <w:rPr>
        <w:noProof/>
        <w:snapToGrid/>
      </w:rPr>
      <mc:AlternateContent>
        <mc:Choice Requires="wps">
          <w:drawing>
            <wp:anchor distT="0" distB="0" distL="114300" distR="114300" simplePos="0" relativeHeight="251660288" behindDoc="1" locked="0" layoutInCell="0" allowOverlap="1" wp14:anchorId="02ED81B1" wp14:editId="3F0A1FB4">
              <wp:simplePos x="0" y="0"/>
              <wp:positionH relativeFrom="margin">
                <wp:posOffset>420370</wp:posOffset>
              </wp:positionH>
              <wp:positionV relativeFrom="paragraph">
                <wp:posOffset>137795</wp:posOffset>
              </wp:positionV>
              <wp:extent cx="5372100" cy="309245"/>
              <wp:effectExtent l="0" t="0" r="0" b="14605"/>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D50F81" w14:textId="3CCDEA35" w:rsidR="00177F7F" w:rsidRDefault="00177F7F" w:rsidP="0034316B">
                          <w:pPr>
                            <w:jc w:val="center"/>
                          </w:pPr>
                          <w:r>
                            <w:fldChar w:fldCharType="begin"/>
                          </w:r>
                          <w:r>
                            <w:instrText>page \* arabic</w:instrText>
                          </w:r>
                          <w:r>
                            <w:fldChar w:fldCharType="separate"/>
                          </w:r>
                          <w:r w:rsidR="00FE5B6E">
                            <w:rPr>
                              <w:noProof/>
                            </w:rPr>
                            <w:t>11</w:t>
                          </w:r>
                          <w:r>
                            <w:fldChar w:fldCharType="end"/>
                          </w:r>
                        </w:p>
                        <w:p w14:paraId="01C09F89" w14:textId="429ECCA5" w:rsidR="00177F7F" w:rsidRDefault="00177F7F" w:rsidP="0034316B">
                          <w:pPr>
                            <w:jc w:val="center"/>
                          </w:pPr>
                        </w:p>
                        <w:p w14:paraId="55B4EBD0" w14:textId="6EE4F1F9" w:rsidR="00177F7F" w:rsidRDefault="00177F7F" w:rsidP="0034316B">
                          <w:pPr>
                            <w:jc w:val="center"/>
                          </w:pPr>
                          <w:r>
                            <w:fldChar w:fldCharType="begin"/>
                          </w:r>
                          <w:r>
                            <w:instrText>date \@ "MMMM d, yyyy"</w:instrText>
                          </w:r>
                          <w:r>
                            <w:fldChar w:fldCharType="separate"/>
                          </w:r>
                          <w:r w:rsidR="008B1FE3">
                            <w:rPr>
                              <w:noProof/>
                            </w:rPr>
                            <w:t>April 8, 2023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D81B1" id="Rectangle 66" o:spid="_x0000_s1026" style="position:absolute;left:0;text-align:left;margin-left:33.1pt;margin-top:10.85pt;width:423pt;height:24.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" o:allowincell="f" filled="f" stroked="f" strokeweight="0">
              <v:textbox inset="0,0,0,0">
                <w:txbxContent>
                  <w:p w14:paraId="4DD50F81" w14:textId="3CCDEA35" w:rsidR="00177F7F" w:rsidRDefault="00177F7F" w:rsidP="0034316B">
                    <w:pPr>
                      <w:jc w:val="center"/>
                    </w:pPr>
                    <w:r>
                      <w:fldChar w:fldCharType="begin"/>
                    </w:r>
                    <w:r>
                      <w:instrText>page \* arabic</w:instrText>
                    </w:r>
                    <w:r>
                      <w:fldChar w:fldCharType="separate"/>
                    </w:r>
                    <w:r w:rsidR="00FE5B6E">
                      <w:rPr>
                        <w:noProof/>
                      </w:rPr>
                      <w:t>11</w:t>
                    </w:r>
                    <w:r>
                      <w:fldChar w:fldCharType="end"/>
                    </w:r>
                  </w:p>
                  <w:p w14:paraId="01C09F89" w14:textId="429ECCA5" w:rsidR="00177F7F" w:rsidRDefault="00177F7F" w:rsidP="0034316B">
                    <w:pPr>
                      <w:jc w:val="center"/>
                    </w:pPr>
                  </w:p>
                  <w:p w14:paraId="55B4EBD0" w14:textId="6EE4F1F9" w:rsidR="00177F7F" w:rsidRDefault="00177F7F" w:rsidP="0034316B">
                    <w:pPr>
                      <w:jc w:val="center"/>
                    </w:pPr>
                    <w:r>
                      <w:fldChar w:fldCharType="begin"/>
                    </w:r>
                    <w:r>
                      <w:instrText>date \@ "MMMM d, yyyy"</w:instrText>
                    </w:r>
                    <w:r>
                      <w:fldChar w:fldCharType="separate"/>
                    </w:r>
                    <w:r w:rsidR="008B1FE3">
                      <w:rPr>
                        <w:noProof/>
                      </w:rPr>
                      <w:t>April 8, 2023</w:t>
                    </w:r>
                    <w:r>
                      <w:fldChar w:fldCharType="end"/>
                    </w:r>
                  </w:p>
                </w:txbxContent>
              </v:textbox>
              <w10:wrap anchorx="margin"/>
            </v:rect>
          </w:pict>
        </mc:Fallback>
      </mc:AlternateContent>
    </w:r>
  </w:p>
  <w:p w14:paraId="7739B59E" w14:textId="520B9B4F" w:rsidR="00177F7F" w:rsidRPr="00454F1E" w:rsidRDefault="00177F7F" w:rsidP="00ED2E78">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029A6" w14:textId="77777777" w:rsidR="00AE0FD1" w:rsidRDefault="00AE0FD1" w:rsidP="00ED2E78">
      <w:r>
        <w:separator/>
      </w:r>
    </w:p>
  </w:footnote>
  <w:footnote w:type="continuationSeparator" w:id="0">
    <w:p w14:paraId="5B85659A" w14:textId="77777777" w:rsidR="00AE0FD1" w:rsidRDefault="00AE0FD1" w:rsidP="00ED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6615" w14:textId="04EE0663" w:rsidR="007F0A1C" w:rsidRPr="00631471" w:rsidRDefault="007F0A1C" w:rsidP="007F0A1C">
    <w:pPr>
      <w:widowControl/>
      <w:pBdr>
        <w:top w:val="single" w:sz="4" w:space="1" w:color="auto"/>
        <w:left w:val="single" w:sz="4" w:space="0" w:color="auto"/>
        <w:bottom w:val="single" w:sz="4" w:space="0" w:color="auto"/>
        <w:right w:val="single" w:sz="4" w:space="4" w:color="auto"/>
      </w:pBdr>
      <w:tabs>
        <w:tab w:val="left" w:pos="180"/>
        <w:tab w:val="right" w:pos="7650"/>
        <w:tab w:val="left" w:pos="7740"/>
        <w:tab w:val="left" w:pos="9180"/>
        <w:tab w:val="left" w:pos="9540"/>
      </w:tabs>
      <w:suppressAutoHyphens/>
      <w:spacing w:before="0" w:after="0"/>
      <w:ind w:left="-180" w:right="396" w:firstLine="180"/>
      <w:jc w:val="center"/>
      <w:outlineLvl w:val="9"/>
      <w:rPr>
        <w:rFonts w:ascii="Cambria" w:eastAsia="MS Mincho" w:hAnsi="Cambria"/>
        <w:snapToGrid/>
        <w:sz w:val="24"/>
        <w:szCs w:val="24"/>
      </w:rPr>
    </w:pPr>
    <w:r>
      <w:rPr>
        <w:rFonts w:ascii="Cambria" w:eastAsia="MS Mincho" w:hAnsi="Cambria"/>
        <w:b/>
        <w:snapToGrid/>
        <w:spacing w:val="-2"/>
      </w:rPr>
      <w:t>Block “</w:t>
    </w:r>
    <w:r w:rsidR="009629A3">
      <w:rPr>
        <w:rFonts w:ascii="Cambria" w:eastAsia="MS Mincho" w:hAnsi="Cambria"/>
        <w:b/>
        <w:snapToGrid/>
        <w:spacing w:val="-2"/>
      </w:rPr>
      <w:t>B</w:t>
    </w:r>
    <w:r>
      <w:rPr>
        <w:rFonts w:ascii="Cambria" w:eastAsia="MS Mincho" w:hAnsi="Cambria"/>
        <w:b/>
        <w:snapToGrid/>
        <w:spacing w:val="-2"/>
      </w:rPr>
      <w:t xml:space="preserve">” - </w:t>
    </w:r>
    <w:r w:rsidRPr="00631471">
      <w:rPr>
        <w:rFonts w:ascii="Cambria" w:eastAsia="MS Mincho" w:hAnsi="Cambria"/>
        <w:b/>
        <w:snapToGrid/>
        <w:spacing w:val="-2"/>
      </w:rPr>
      <w:t>R-</w:t>
    </w:r>
    <w:r>
      <w:rPr>
        <w:rFonts w:ascii="Cambria" w:eastAsia="MS Mincho" w:hAnsi="Cambria"/>
        <w:b/>
        <w:snapToGrid/>
        <w:spacing w:val="-2"/>
      </w:rPr>
      <w:t>3, R-4, R-5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C442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40BB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FECA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72AF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F483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CAD5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328D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783E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7A3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02D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B4A18"/>
    <w:multiLevelType w:val="hybridMultilevel"/>
    <w:tmpl w:val="9628E886"/>
    <w:lvl w:ilvl="0" w:tplc="B448B6F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0E434C08"/>
    <w:multiLevelType w:val="hybridMultilevel"/>
    <w:tmpl w:val="CEFEA32A"/>
    <w:lvl w:ilvl="0" w:tplc="04090015">
      <w:start w:val="1"/>
      <w:numFmt w:val="upperLetter"/>
      <w:lvlText w:val="%1."/>
      <w:lvlJc w:val="left"/>
      <w:pPr>
        <w:ind w:left="1605" w:hanging="360"/>
      </w:pPr>
      <w:rPr>
        <w:rFonts w:hint="default"/>
        <w:i w:val="0"/>
      </w:rPr>
    </w:lvl>
    <w:lvl w:ilvl="1" w:tplc="A05676C6">
      <w:start w:val="1"/>
      <w:numFmt w:val="decimal"/>
      <w:lvlText w:val="(%2)"/>
      <w:lvlJc w:val="left"/>
      <w:pPr>
        <w:ind w:left="2325" w:hanging="360"/>
      </w:pPr>
      <w:rPr>
        <w:rFonts w:hint="default"/>
      </w:r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15:restartNumberingAfterBreak="0">
    <w:nsid w:val="19CA0C99"/>
    <w:multiLevelType w:val="hybridMultilevel"/>
    <w:tmpl w:val="4E3CBB36"/>
    <w:lvl w:ilvl="0" w:tplc="B4BACAA8">
      <w:start w:val="1"/>
      <w:numFmt w:val="upperLetter"/>
      <w:lvlText w:val="%1."/>
      <w:lvlJc w:val="left"/>
      <w:pPr>
        <w:ind w:left="1980" w:hanging="360"/>
      </w:pPr>
      <w:rPr>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1C440B02"/>
    <w:multiLevelType w:val="hybridMultilevel"/>
    <w:tmpl w:val="F26830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A7B5C"/>
    <w:multiLevelType w:val="hybridMultilevel"/>
    <w:tmpl w:val="BAFCDB16"/>
    <w:lvl w:ilvl="0" w:tplc="04D4839A">
      <w:start w:val="4"/>
      <w:numFmt w:val="decimal"/>
      <w:lvlText w:val="%1."/>
      <w:lvlJc w:val="left"/>
      <w:pPr>
        <w:ind w:left="23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E67A2"/>
    <w:multiLevelType w:val="hybridMultilevel"/>
    <w:tmpl w:val="F91C5006"/>
    <w:lvl w:ilvl="0" w:tplc="35542296">
      <w:start w:val="3"/>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50FEB"/>
    <w:multiLevelType w:val="hybridMultilevel"/>
    <w:tmpl w:val="6C5A1744"/>
    <w:lvl w:ilvl="0" w:tplc="B448B6FC">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30847398"/>
    <w:multiLevelType w:val="hybridMultilevel"/>
    <w:tmpl w:val="4F9EDBC6"/>
    <w:lvl w:ilvl="0" w:tplc="6A88470A">
      <w:start w:val="1"/>
      <w:numFmt w:val="decimal"/>
      <w:lvlText w:val=".%1"/>
      <w:lvlJc w:val="left"/>
      <w:pPr>
        <w:ind w:left="1066" w:hanging="360"/>
      </w:pPr>
      <w:rPr>
        <w:rFonts w:hint="default"/>
      </w:rPr>
    </w:lvl>
    <w:lvl w:ilvl="1" w:tplc="04090015">
      <w:start w:val="1"/>
      <w:numFmt w:val="upperLetter"/>
      <w:lvlText w:val="%2."/>
      <w:lvlJc w:val="left"/>
      <w:pPr>
        <w:ind w:left="1786" w:hanging="360"/>
      </w:pPr>
    </w:lvl>
    <w:lvl w:ilvl="2" w:tplc="0409001B">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33224E7A"/>
    <w:multiLevelType w:val="hybridMultilevel"/>
    <w:tmpl w:val="430EEAC8"/>
    <w:lvl w:ilvl="0" w:tplc="73D414E0">
      <w:start w:val="1"/>
      <w:numFmt w:val="upperLetter"/>
      <w:lvlText w:val="%1."/>
      <w:lvlJc w:val="left"/>
      <w:pPr>
        <w:ind w:left="180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39F13BF"/>
    <w:multiLevelType w:val="hybridMultilevel"/>
    <w:tmpl w:val="47AAA9EC"/>
    <w:lvl w:ilvl="0" w:tplc="04090015">
      <w:start w:val="1"/>
      <w:numFmt w:val="upperLetter"/>
      <w:lvlText w:val="%1."/>
      <w:lvlJc w:val="left"/>
      <w:pPr>
        <w:ind w:left="1164" w:hanging="444"/>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CE29CA"/>
    <w:multiLevelType w:val="hybridMultilevel"/>
    <w:tmpl w:val="AB8467C2"/>
    <w:lvl w:ilvl="0" w:tplc="747E639A">
      <w:start w:val="2"/>
      <w:numFmt w:val="decimal"/>
      <w:lvlText w:val="(%1)"/>
      <w:lvlJc w:val="left"/>
      <w:pPr>
        <w:ind w:left="450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E6786"/>
    <w:multiLevelType w:val="hybridMultilevel"/>
    <w:tmpl w:val="84541D96"/>
    <w:lvl w:ilvl="0" w:tplc="E62247F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15576"/>
    <w:multiLevelType w:val="hybridMultilevel"/>
    <w:tmpl w:val="BF2A2224"/>
    <w:lvl w:ilvl="0" w:tplc="A05676C6">
      <w:start w:val="1"/>
      <w:numFmt w:val="decimal"/>
      <w:lvlText w:val="(%1)"/>
      <w:lvlJc w:val="left"/>
      <w:pPr>
        <w:ind w:left="2340" w:hanging="360"/>
      </w:pPr>
      <w:rPr>
        <w:rFonts w:hint="default"/>
      </w:rPr>
    </w:lvl>
    <w:lvl w:ilvl="1" w:tplc="AC6E8054">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A05676C6">
      <w:start w:val="1"/>
      <w:numFmt w:val="decimal"/>
      <w:lvlText w:val="(%4)"/>
      <w:lvlJc w:val="left"/>
      <w:pPr>
        <w:ind w:left="4500" w:hanging="360"/>
      </w:pPr>
      <w:rPr>
        <w:rFonts w:hint="default"/>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4D945B94"/>
    <w:multiLevelType w:val="hybridMultilevel"/>
    <w:tmpl w:val="A2E83A4C"/>
    <w:lvl w:ilvl="0" w:tplc="04090015">
      <w:start w:val="1"/>
      <w:numFmt w:val="upperLetter"/>
      <w:lvlText w:val="%1."/>
      <w:lvlJc w:val="left"/>
      <w:pPr>
        <w:ind w:left="1772" w:hanging="360"/>
      </w:pPr>
      <w:rPr>
        <w:i w:val="0"/>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4" w15:restartNumberingAfterBreak="0">
    <w:nsid w:val="56E439B9"/>
    <w:multiLevelType w:val="hybridMultilevel"/>
    <w:tmpl w:val="7674B900"/>
    <w:lvl w:ilvl="0" w:tplc="A05676C6">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5" w15:restartNumberingAfterBreak="0">
    <w:nsid w:val="5A7E6125"/>
    <w:multiLevelType w:val="hybridMultilevel"/>
    <w:tmpl w:val="1736DEC4"/>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4650F8"/>
    <w:multiLevelType w:val="hybridMultilevel"/>
    <w:tmpl w:val="2F623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5676C6">
      <w:start w:val="1"/>
      <w:numFmt w:val="decimal"/>
      <w:lvlText w:val="(%3)"/>
      <w:lvlJc w:val="left"/>
      <w:pPr>
        <w:ind w:left="2160" w:hanging="18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72FB5"/>
    <w:multiLevelType w:val="hybridMultilevel"/>
    <w:tmpl w:val="588083CC"/>
    <w:lvl w:ilvl="0" w:tplc="51F226C8">
      <w:start w:val="1"/>
      <w:numFmt w:val="upperLetter"/>
      <w:lvlText w:val="%1."/>
      <w:lvlJc w:val="left"/>
      <w:pPr>
        <w:ind w:left="1710" w:hanging="450"/>
      </w:pPr>
      <w:rPr>
        <w:rFonts w:hint="default"/>
      </w:rPr>
    </w:lvl>
    <w:lvl w:ilvl="1" w:tplc="A05676C6">
      <w:start w:val="1"/>
      <w:numFmt w:val="decimal"/>
      <w:lvlText w:val="(%2)"/>
      <w:lvlJc w:val="left"/>
      <w:pPr>
        <w:ind w:left="2430" w:hanging="360"/>
      </w:pPr>
      <w:rPr>
        <w:rFonts w:hint="default"/>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8FB3378"/>
    <w:multiLevelType w:val="hybridMultilevel"/>
    <w:tmpl w:val="6E2E5550"/>
    <w:lvl w:ilvl="0" w:tplc="A056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FC5D9D"/>
    <w:multiLevelType w:val="hybridMultilevel"/>
    <w:tmpl w:val="F312B788"/>
    <w:lvl w:ilvl="0" w:tplc="32AC636E">
      <w:start w:val="3"/>
      <w:numFmt w:val="upperLetter"/>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53E0AC0"/>
    <w:multiLevelType w:val="hybridMultilevel"/>
    <w:tmpl w:val="54942EC8"/>
    <w:lvl w:ilvl="0" w:tplc="04090015">
      <w:start w:val="1"/>
      <w:numFmt w:val="upperLetter"/>
      <w:lvlText w:val="%1."/>
      <w:lvlJc w:val="left"/>
      <w:pPr>
        <w:ind w:left="1980" w:hanging="360"/>
      </w:pPr>
      <w:rPr>
        <w:rFonts w:hint="default"/>
        <w:sz w:val="20"/>
        <w:szCs w:val="2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A05676C6">
      <w:start w:val="1"/>
      <w:numFmt w:val="decimal"/>
      <w:lvlText w:val="(%4)"/>
      <w:lvlJc w:val="left"/>
      <w:pPr>
        <w:ind w:left="2340" w:hanging="360"/>
      </w:pPr>
      <w:rPr>
        <w:rFonts w:hint="default"/>
        <w:i w:val="0"/>
      </w:r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989941544">
    <w:abstractNumId w:val="11"/>
  </w:num>
  <w:num w:numId="2" w16cid:durableId="1547065875">
    <w:abstractNumId w:val="30"/>
  </w:num>
  <w:num w:numId="3" w16cid:durableId="1293362774">
    <w:abstractNumId w:val="23"/>
  </w:num>
  <w:num w:numId="4" w16cid:durableId="1706635328">
    <w:abstractNumId w:val="29"/>
  </w:num>
  <w:num w:numId="5" w16cid:durableId="364643397">
    <w:abstractNumId w:val="28"/>
  </w:num>
  <w:num w:numId="6" w16cid:durableId="654072456">
    <w:abstractNumId w:val="25"/>
  </w:num>
  <w:num w:numId="7" w16cid:durableId="741222367">
    <w:abstractNumId w:val="26"/>
  </w:num>
  <w:num w:numId="8" w16cid:durableId="314186752">
    <w:abstractNumId w:val="19"/>
  </w:num>
  <w:num w:numId="9" w16cid:durableId="816458846">
    <w:abstractNumId w:val="15"/>
  </w:num>
  <w:num w:numId="10" w16cid:durableId="494342155">
    <w:abstractNumId w:val="27"/>
  </w:num>
  <w:num w:numId="11" w16cid:durableId="1694768772">
    <w:abstractNumId w:val="17"/>
  </w:num>
  <w:num w:numId="12" w16cid:durableId="1481311026">
    <w:abstractNumId w:val="21"/>
  </w:num>
  <w:num w:numId="13" w16cid:durableId="1467433880">
    <w:abstractNumId w:val="18"/>
  </w:num>
  <w:num w:numId="14" w16cid:durableId="2115174883">
    <w:abstractNumId w:val="16"/>
  </w:num>
  <w:num w:numId="15" w16cid:durableId="319046711">
    <w:abstractNumId w:val="24"/>
  </w:num>
  <w:num w:numId="16" w16cid:durableId="2083985978">
    <w:abstractNumId w:val="14"/>
  </w:num>
  <w:num w:numId="17" w16cid:durableId="356930534">
    <w:abstractNumId w:val="9"/>
  </w:num>
  <w:num w:numId="18" w16cid:durableId="1845852796">
    <w:abstractNumId w:val="7"/>
  </w:num>
  <w:num w:numId="19" w16cid:durableId="738136427">
    <w:abstractNumId w:val="6"/>
  </w:num>
  <w:num w:numId="20" w16cid:durableId="1732070318">
    <w:abstractNumId w:val="5"/>
  </w:num>
  <w:num w:numId="21" w16cid:durableId="648175749">
    <w:abstractNumId w:val="4"/>
  </w:num>
  <w:num w:numId="22" w16cid:durableId="56367275">
    <w:abstractNumId w:val="8"/>
  </w:num>
  <w:num w:numId="23" w16cid:durableId="1827552232">
    <w:abstractNumId w:val="3"/>
  </w:num>
  <w:num w:numId="24" w16cid:durableId="553346446">
    <w:abstractNumId w:val="2"/>
  </w:num>
  <w:num w:numId="25" w16cid:durableId="1855344595">
    <w:abstractNumId w:val="1"/>
  </w:num>
  <w:num w:numId="26" w16cid:durableId="316031964">
    <w:abstractNumId w:val="0"/>
  </w:num>
  <w:num w:numId="27" w16cid:durableId="86656236">
    <w:abstractNumId w:val="13"/>
  </w:num>
  <w:num w:numId="28" w16cid:durableId="1518735746">
    <w:abstractNumId w:val="20"/>
  </w:num>
  <w:num w:numId="29" w16cid:durableId="1155418448">
    <w:abstractNumId w:val="12"/>
  </w:num>
  <w:num w:numId="30" w16cid:durableId="1939559551">
    <w:abstractNumId w:val="22"/>
  </w:num>
  <w:num w:numId="31" w16cid:durableId="2140413678">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877"/>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IxtTAytzQ0NDUyMjZQ0lEKTi0uzszPAykwNKwFANGfw7gtAAAA"/>
  </w:docVars>
  <w:rsids>
    <w:rsidRoot w:val="00D52AC8"/>
    <w:rsid w:val="00001271"/>
    <w:rsid w:val="000020A3"/>
    <w:rsid w:val="00002786"/>
    <w:rsid w:val="00003716"/>
    <w:rsid w:val="00005B46"/>
    <w:rsid w:val="000066F8"/>
    <w:rsid w:val="000068DE"/>
    <w:rsid w:val="00006D5D"/>
    <w:rsid w:val="00012EC2"/>
    <w:rsid w:val="000148D2"/>
    <w:rsid w:val="00014C88"/>
    <w:rsid w:val="0001530F"/>
    <w:rsid w:val="00022890"/>
    <w:rsid w:val="000266C1"/>
    <w:rsid w:val="000268DE"/>
    <w:rsid w:val="00026F04"/>
    <w:rsid w:val="0003096F"/>
    <w:rsid w:val="000376D2"/>
    <w:rsid w:val="00041DF0"/>
    <w:rsid w:val="00042AB0"/>
    <w:rsid w:val="000457F2"/>
    <w:rsid w:val="000474AD"/>
    <w:rsid w:val="000508C6"/>
    <w:rsid w:val="000518F1"/>
    <w:rsid w:val="000544E7"/>
    <w:rsid w:val="00055A1B"/>
    <w:rsid w:val="00055B66"/>
    <w:rsid w:val="00057618"/>
    <w:rsid w:val="00061B89"/>
    <w:rsid w:val="0006203F"/>
    <w:rsid w:val="00062D1A"/>
    <w:rsid w:val="000651E4"/>
    <w:rsid w:val="00067720"/>
    <w:rsid w:val="00067E48"/>
    <w:rsid w:val="0007081F"/>
    <w:rsid w:val="00070CCA"/>
    <w:rsid w:val="000734E2"/>
    <w:rsid w:val="00073D7D"/>
    <w:rsid w:val="00074803"/>
    <w:rsid w:val="00074EED"/>
    <w:rsid w:val="00076B2D"/>
    <w:rsid w:val="00077EBC"/>
    <w:rsid w:val="00080B90"/>
    <w:rsid w:val="00081823"/>
    <w:rsid w:val="00081DD9"/>
    <w:rsid w:val="00081E3C"/>
    <w:rsid w:val="00084003"/>
    <w:rsid w:val="0008472B"/>
    <w:rsid w:val="000857D1"/>
    <w:rsid w:val="00086244"/>
    <w:rsid w:val="000905FA"/>
    <w:rsid w:val="00093AA2"/>
    <w:rsid w:val="00094381"/>
    <w:rsid w:val="00094C6C"/>
    <w:rsid w:val="000959B1"/>
    <w:rsid w:val="000A0659"/>
    <w:rsid w:val="000A142A"/>
    <w:rsid w:val="000A173B"/>
    <w:rsid w:val="000A24D9"/>
    <w:rsid w:val="000A3F61"/>
    <w:rsid w:val="000A747C"/>
    <w:rsid w:val="000A795E"/>
    <w:rsid w:val="000B0D67"/>
    <w:rsid w:val="000B372D"/>
    <w:rsid w:val="000B4DA4"/>
    <w:rsid w:val="000B7949"/>
    <w:rsid w:val="000C038D"/>
    <w:rsid w:val="000C2324"/>
    <w:rsid w:val="000C30B8"/>
    <w:rsid w:val="000C3C74"/>
    <w:rsid w:val="000C3F25"/>
    <w:rsid w:val="000C47E5"/>
    <w:rsid w:val="000C4878"/>
    <w:rsid w:val="000C5CF8"/>
    <w:rsid w:val="000C69BA"/>
    <w:rsid w:val="000D2D49"/>
    <w:rsid w:val="000D3460"/>
    <w:rsid w:val="000E7AD0"/>
    <w:rsid w:val="000F0DAA"/>
    <w:rsid w:val="000F2F0C"/>
    <w:rsid w:val="000F5352"/>
    <w:rsid w:val="000F54E9"/>
    <w:rsid w:val="000F635A"/>
    <w:rsid w:val="000F6E1A"/>
    <w:rsid w:val="000F74B2"/>
    <w:rsid w:val="001003B9"/>
    <w:rsid w:val="001013F0"/>
    <w:rsid w:val="00101727"/>
    <w:rsid w:val="00101B3F"/>
    <w:rsid w:val="00102C2B"/>
    <w:rsid w:val="00103998"/>
    <w:rsid w:val="00104674"/>
    <w:rsid w:val="00105732"/>
    <w:rsid w:val="00105D7B"/>
    <w:rsid w:val="00107A81"/>
    <w:rsid w:val="001100C5"/>
    <w:rsid w:val="00110355"/>
    <w:rsid w:val="0011146A"/>
    <w:rsid w:val="00111E89"/>
    <w:rsid w:val="001132D0"/>
    <w:rsid w:val="001134F0"/>
    <w:rsid w:val="00113732"/>
    <w:rsid w:val="001149B6"/>
    <w:rsid w:val="00115792"/>
    <w:rsid w:val="00116E2B"/>
    <w:rsid w:val="001178B9"/>
    <w:rsid w:val="00117BEB"/>
    <w:rsid w:val="00120D42"/>
    <w:rsid w:val="001245F3"/>
    <w:rsid w:val="00125998"/>
    <w:rsid w:val="00125D40"/>
    <w:rsid w:val="00126B80"/>
    <w:rsid w:val="00127D32"/>
    <w:rsid w:val="00130E6D"/>
    <w:rsid w:val="001322FB"/>
    <w:rsid w:val="00135A0E"/>
    <w:rsid w:val="00136982"/>
    <w:rsid w:val="001371F0"/>
    <w:rsid w:val="00144AAF"/>
    <w:rsid w:val="00145202"/>
    <w:rsid w:val="00145ADF"/>
    <w:rsid w:val="00145C1F"/>
    <w:rsid w:val="00146239"/>
    <w:rsid w:val="00146827"/>
    <w:rsid w:val="0015299A"/>
    <w:rsid w:val="00154070"/>
    <w:rsid w:val="001619D1"/>
    <w:rsid w:val="00161DD1"/>
    <w:rsid w:val="001643D9"/>
    <w:rsid w:val="00165BF9"/>
    <w:rsid w:val="00170A0D"/>
    <w:rsid w:val="00171551"/>
    <w:rsid w:val="00172F5A"/>
    <w:rsid w:val="00173ACD"/>
    <w:rsid w:val="00174359"/>
    <w:rsid w:val="00177F7F"/>
    <w:rsid w:val="00180B1D"/>
    <w:rsid w:val="00180BC1"/>
    <w:rsid w:val="00182B72"/>
    <w:rsid w:val="00182FB8"/>
    <w:rsid w:val="00183831"/>
    <w:rsid w:val="00190351"/>
    <w:rsid w:val="00190B48"/>
    <w:rsid w:val="0019108A"/>
    <w:rsid w:val="00193F84"/>
    <w:rsid w:val="00194207"/>
    <w:rsid w:val="00195A52"/>
    <w:rsid w:val="00197019"/>
    <w:rsid w:val="0019781B"/>
    <w:rsid w:val="00197A1A"/>
    <w:rsid w:val="00197C50"/>
    <w:rsid w:val="001A0904"/>
    <w:rsid w:val="001A11A4"/>
    <w:rsid w:val="001A15A9"/>
    <w:rsid w:val="001A2575"/>
    <w:rsid w:val="001A5283"/>
    <w:rsid w:val="001A690C"/>
    <w:rsid w:val="001B1094"/>
    <w:rsid w:val="001B18FE"/>
    <w:rsid w:val="001B19BA"/>
    <w:rsid w:val="001B1F86"/>
    <w:rsid w:val="001B236D"/>
    <w:rsid w:val="001B30F7"/>
    <w:rsid w:val="001B3450"/>
    <w:rsid w:val="001B3DE6"/>
    <w:rsid w:val="001B5911"/>
    <w:rsid w:val="001C018D"/>
    <w:rsid w:val="001C39FF"/>
    <w:rsid w:val="001C5D13"/>
    <w:rsid w:val="001C627D"/>
    <w:rsid w:val="001C6865"/>
    <w:rsid w:val="001C6E19"/>
    <w:rsid w:val="001D15F0"/>
    <w:rsid w:val="001D2A49"/>
    <w:rsid w:val="001D43D6"/>
    <w:rsid w:val="001D5513"/>
    <w:rsid w:val="001D6C3F"/>
    <w:rsid w:val="001D76E8"/>
    <w:rsid w:val="001E04C7"/>
    <w:rsid w:val="001E1184"/>
    <w:rsid w:val="001E2214"/>
    <w:rsid w:val="001E5FFB"/>
    <w:rsid w:val="001E6BA7"/>
    <w:rsid w:val="001E7E21"/>
    <w:rsid w:val="001F0C14"/>
    <w:rsid w:val="001F1C26"/>
    <w:rsid w:val="001F2909"/>
    <w:rsid w:val="001F4C73"/>
    <w:rsid w:val="001F5706"/>
    <w:rsid w:val="001F5C66"/>
    <w:rsid w:val="001F6285"/>
    <w:rsid w:val="001F74D9"/>
    <w:rsid w:val="0020187B"/>
    <w:rsid w:val="00201A89"/>
    <w:rsid w:val="0020217C"/>
    <w:rsid w:val="00203666"/>
    <w:rsid w:val="00203850"/>
    <w:rsid w:val="00203B82"/>
    <w:rsid w:val="0020492C"/>
    <w:rsid w:val="00204DE6"/>
    <w:rsid w:val="0020544C"/>
    <w:rsid w:val="0020634B"/>
    <w:rsid w:val="002128E3"/>
    <w:rsid w:val="00215D68"/>
    <w:rsid w:val="00216FB6"/>
    <w:rsid w:val="002207B6"/>
    <w:rsid w:val="00220CBD"/>
    <w:rsid w:val="00220E41"/>
    <w:rsid w:val="00221093"/>
    <w:rsid w:val="002212E4"/>
    <w:rsid w:val="0022172C"/>
    <w:rsid w:val="00221FC5"/>
    <w:rsid w:val="002225D5"/>
    <w:rsid w:val="002245D5"/>
    <w:rsid w:val="00226EAF"/>
    <w:rsid w:val="00230C8C"/>
    <w:rsid w:val="00231196"/>
    <w:rsid w:val="002321FE"/>
    <w:rsid w:val="00232B0C"/>
    <w:rsid w:val="00232ECF"/>
    <w:rsid w:val="0023351A"/>
    <w:rsid w:val="00235DBC"/>
    <w:rsid w:val="002363EF"/>
    <w:rsid w:val="0023694F"/>
    <w:rsid w:val="002402EF"/>
    <w:rsid w:val="00240D01"/>
    <w:rsid w:val="0024534F"/>
    <w:rsid w:val="00250BA0"/>
    <w:rsid w:val="002519A0"/>
    <w:rsid w:val="00251EBF"/>
    <w:rsid w:val="00253D3E"/>
    <w:rsid w:val="00254E5D"/>
    <w:rsid w:val="00255CE5"/>
    <w:rsid w:val="00256323"/>
    <w:rsid w:val="002574DC"/>
    <w:rsid w:val="0025783B"/>
    <w:rsid w:val="002610FF"/>
    <w:rsid w:val="002618F9"/>
    <w:rsid w:val="00262738"/>
    <w:rsid w:val="002627E3"/>
    <w:rsid w:val="00264BCD"/>
    <w:rsid w:val="00264E38"/>
    <w:rsid w:val="00267B7E"/>
    <w:rsid w:val="002724DE"/>
    <w:rsid w:val="00274F7A"/>
    <w:rsid w:val="00275E3F"/>
    <w:rsid w:val="00276024"/>
    <w:rsid w:val="00280F42"/>
    <w:rsid w:val="0028285F"/>
    <w:rsid w:val="0028329D"/>
    <w:rsid w:val="0028340B"/>
    <w:rsid w:val="00284B47"/>
    <w:rsid w:val="002866E8"/>
    <w:rsid w:val="00290A64"/>
    <w:rsid w:val="0029151C"/>
    <w:rsid w:val="00291E14"/>
    <w:rsid w:val="00291F5B"/>
    <w:rsid w:val="00292853"/>
    <w:rsid w:val="00295601"/>
    <w:rsid w:val="00295C65"/>
    <w:rsid w:val="00295D5F"/>
    <w:rsid w:val="002A0B7A"/>
    <w:rsid w:val="002A4437"/>
    <w:rsid w:val="002B124F"/>
    <w:rsid w:val="002B2F4F"/>
    <w:rsid w:val="002B4575"/>
    <w:rsid w:val="002B4805"/>
    <w:rsid w:val="002B5B45"/>
    <w:rsid w:val="002B64FF"/>
    <w:rsid w:val="002B7C08"/>
    <w:rsid w:val="002C0F80"/>
    <w:rsid w:val="002C23C7"/>
    <w:rsid w:val="002C23D1"/>
    <w:rsid w:val="002C2648"/>
    <w:rsid w:val="002C295E"/>
    <w:rsid w:val="002C30F0"/>
    <w:rsid w:val="002C659A"/>
    <w:rsid w:val="002C6E23"/>
    <w:rsid w:val="002C7A4D"/>
    <w:rsid w:val="002D0C21"/>
    <w:rsid w:val="002D39B2"/>
    <w:rsid w:val="002D39BC"/>
    <w:rsid w:val="002D48B3"/>
    <w:rsid w:val="002D76AA"/>
    <w:rsid w:val="002E0345"/>
    <w:rsid w:val="002E1754"/>
    <w:rsid w:val="002E2363"/>
    <w:rsid w:val="002E327E"/>
    <w:rsid w:val="002E57B3"/>
    <w:rsid w:val="002E67DD"/>
    <w:rsid w:val="002E68B4"/>
    <w:rsid w:val="002E6E10"/>
    <w:rsid w:val="002F07D6"/>
    <w:rsid w:val="002F0947"/>
    <w:rsid w:val="002F1556"/>
    <w:rsid w:val="002F181B"/>
    <w:rsid w:val="002F2846"/>
    <w:rsid w:val="002F33A2"/>
    <w:rsid w:val="002F6793"/>
    <w:rsid w:val="002F7141"/>
    <w:rsid w:val="00301271"/>
    <w:rsid w:val="003023B8"/>
    <w:rsid w:val="003039F5"/>
    <w:rsid w:val="00303B89"/>
    <w:rsid w:val="003040AF"/>
    <w:rsid w:val="00304132"/>
    <w:rsid w:val="00304A4C"/>
    <w:rsid w:val="0030570E"/>
    <w:rsid w:val="00305CA8"/>
    <w:rsid w:val="00306827"/>
    <w:rsid w:val="00306CFE"/>
    <w:rsid w:val="00310141"/>
    <w:rsid w:val="00310A56"/>
    <w:rsid w:val="00312D7A"/>
    <w:rsid w:val="00316DB5"/>
    <w:rsid w:val="00317933"/>
    <w:rsid w:val="003179C7"/>
    <w:rsid w:val="00320444"/>
    <w:rsid w:val="00323643"/>
    <w:rsid w:val="00324EC6"/>
    <w:rsid w:val="00325B01"/>
    <w:rsid w:val="00326183"/>
    <w:rsid w:val="0033026E"/>
    <w:rsid w:val="003306C4"/>
    <w:rsid w:val="00330D15"/>
    <w:rsid w:val="00330EB2"/>
    <w:rsid w:val="00331133"/>
    <w:rsid w:val="00334ECC"/>
    <w:rsid w:val="00335014"/>
    <w:rsid w:val="00335049"/>
    <w:rsid w:val="00336C86"/>
    <w:rsid w:val="00337537"/>
    <w:rsid w:val="00337DFC"/>
    <w:rsid w:val="0034132C"/>
    <w:rsid w:val="00342EA1"/>
    <w:rsid w:val="00343003"/>
    <w:rsid w:val="003430C7"/>
    <w:rsid w:val="0034316B"/>
    <w:rsid w:val="0034520C"/>
    <w:rsid w:val="00346025"/>
    <w:rsid w:val="003506AD"/>
    <w:rsid w:val="003512CD"/>
    <w:rsid w:val="0035644F"/>
    <w:rsid w:val="00356D1A"/>
    <w:rsid w:val="00360992"/>
    <w:rsid w:val="003623F5"/>
    <w:rsid w:val="00367B44"/>
    <w:rsid w:val="00370C48"/>
    <w:rsid w:val="00372486"/>
    <w:rsid w:val="00372800"/>
    <w:rsid w:val="00373713"/>
    <w:rsid w:val="00376013"/>
    <w:rsid w:val="00377CA5"/>
    <w:rsid w:val="00380CC1"/>
    <w:rsid w:val="003818EF"/>
    <w:rsid w:val="003845CE"/>
    <w:rsid w:val="00393167"/>
    <w:rsid w:val="00394302"/>
    <w:rsid w:val="00395A85"/>
    <w:rsid w:val="00396994"/>
    <w:rsid w:val="00397216"/>
    <w:rsid w:val="0039774B"/>
    <w:rsid w:val="00397FB9"/>
    <w:rsid w:val="003A0388"/>
    <w:rsid w:val="003A07A7"/>
    <w:rsid w:val="003A0FD8"/>
    <w:rsid w:val="003A35C6"/>
    <w:rsid w:val="003A4730"/>
    <w:rsid w:val="003A4AC2"/>
    <w:rsid w:val="003A60F6"/>
    <w:rsid w:val="003A6614"/>
    <w:rsid w:val="003A6BB5"/>
    <w:rsid w:val="003A7378"/>
    <w:rsid w:val="003B0969"/>
    <w:rsid w:val="003B0AD2"/>
    <w:rsid w:val="003B1211"/>
    <w:rsid w:val="003B1908"/>
    <w:rsid w:val="003B4124"/>
    <w:rsid w:val="003B46A3"/>
    <w:rsid w:val="003B612C"/>
    <w:rsid w:val="003B6F43"/>
    <w:rsid w:val="003B7B5C"/>
    <w:rsid w:val="003C00AA"/>
    <w:rsid w:val="003C0776"/>
    <w:rsid w:val="003C2764"/>
    <w:rsid w:val="003C27A9"/>
    <w:rsid w:val="003C5820"/>
    <w:rsid w:val="003C6579"/>
    <w:rsid w:val="003C69A9"/>
    <w:rsid w:val="003C6C3D"/>
    <w:rsid w:val="003D0BEF"/>
    <w:rsid w:val="003D0FB2"/>
    <w:rsid w:val="003D120C"/>
    <w:rsid w:val="003D39EC"/>
    <w:rsid w:val="003D542A"/>
    <w:rsid w:val="003D5B69"/>
    <w:rsid w:val="003D6231"/>
    <w:rsid w:val="003E0654"/>
    <w:rsid w:val="003E1E79"/>
    <w:rsid w:val="003E316E"/>
    <w:rsid w:val="003E3ABA"/>
    <w:rsid w:val="003E49AF"/>
    <w:rsid w:val="003E592B"/>
    <w:rsid w:val="003E6F3D"/>
    <w:rsid w:val="003E765B"/>
    <w:rsid w:val="003F0812"/>
    <w:rsid w:val="003F1528"/>
    <w:rsid w:val="003F28CF"/>
    <w:rsid w:val="003F3455"/>
    <w:rsid w:val="003F471E"/>
    <w:rsid w:val="003F5D84"/>
    <w:rsid w:val="003F6089"/>
    <w:rsid w:val="003F60D3"/>
    <w:rsid w:val="003F711D"/>
    <w:rsid w:val="0040252C"/>
    <w:rsid w:val="00402B8A"/>
    <w:rsid w:val="0040419A"/>
    <w:rsid w:val="004053A7"/>
    <w:rsid w:val="004123D8"/>
    <w:rsid w:val="00412A73"/>
    <w:rsid w:val="00414CBB"/>
    <w:rsid w:val="00416561"/>
    <w:rsid w:val="004168CC"/>
    <w:rsid w:val="0042298D"/>
    <w:rsid w:val="0042365B"/>
    <w:rsid w:val="00424783"/>
    <w:rsid w:val="004249C6"/>
    <w:rsid w:val="00426DB0"/>
    <w:rsid w:val="00430C01"/>
    <w:rsid w:val="00431283"/>
    <w:rsid w:val="0043379B"/>
    <w:rsid w:val="004337F8"/>
    <w:rsid w:val="00434D22"/>
    <w:rsid w:val="00435026"/>
    <w:rsid w:val="00435622"/>
    <w:rsid w:val="0043678F"/>
    <w:rsid w:val="00436EAF"/>
    <w:rsid w:val="00440D0A"/>
    <w:rsid w:val="00441C27"/>
    <w:rsid w:val="00442470"/>
    <w:rsid w:val="00442927"/>
    <w:rsid w:val="004440B1"/>
    <w:rsid w:val="00444C8C"/>
    <w:rsid w:val="004453BE"/>
    <w:rsid w:val="004464F9"/>
    <w:rsid w:val="00451686"/>
    <w:rsid w:val="004542EE"/>
    <w:rsid w:val="00454F1E"/>
    <w:rsid w:val="004561ED"/>
    <w:rsid w:val="00457819"/>
    <w:rsid w:val="0046136B"/>
    <w:rsid w:val="0046140B"/>
    <w:rsid w:val="004633C2"/>
    <w:rsid w:val="00464068"/>
    <w:rsid w:val="0046544E"/>
    <w:rsid w:val="004656B4"/>
    <w:rsid w:val="00466482"/>
    <w:rsid w:val="00467DEE"/>
    <w:rsid w:val="00471BA4"/>
    <w:rsid w:val="00471D6A"/>
    <w:rsid w:val="0047386E"/>
    <w:rsid w:val="00475098"/>
    <w:rsid w:val="00482DC1"/>
    <w:rsid w:val="00482FA3"/>
    <w:rsid w:val="00483164"/>
    <w:rsid w:val="00483A2B"/>
    <w:rsid w:val="00486030"/>
    <w:rsid w:val="00487603"/>
    <w:rsid w:val="00491149"/>
    <w:rsid w:val="00497EF2"/>
    <w:rsid w:val="004A014D"/>
    <w:rsid w:val="004A0EDA"/>
    <w:rsid w:val="004A1726"/>
    <w:rsid w:val="004A307B"/>
    <w:rsid w:val="004A37A9"/>
    <w:rsid w:val="004A4A82"/>
    <w:rsid w:val="004A7984"/>
    <w:rsid w:val="004B1349"/>
    <w:rsid w:val="004B1368"/>
    <w:rsid w:val="004B169E"/>
    <w:rsid w:val="004B1E47"/>
    <w:rsid w:val="004B46A8"/>
    <w:rsid w:val="004B6E79"/>
    <w:rsid w:val="004B7584"/>
    <w:rsid w:val="004B7951"/>
    <w:rsid w:val="004C05D4"/>
    <w:rsid w:val="004C33B0"/>
    <w:rsid w:val="004C5F01"/>
    <w:rsid w:val="004C711E"/>
    <w:rsid w:val="004C71C1"/>
    <w:rsid w:val="004D2A64"/>
    <w:rsid w:val="004D2E6A"/>
    <w:rsid w:val="004D3648"/>
    <w:rsid w:val="004D4C24"/>
    <w:rsid w:val="004D4C95"/>
    <w:rsid w:val="004D5E2E"/>
    <w:rsid w:val="004D6B01"/>
    <w:rsid w:val="004D777E"/>
    <w:rsid w:val="004E34D3"/>
    <w:rsid w:val="004E42C3"/>
    <w:rsid w:val="004E5E2C"/>
    <w:rsid w:val="004E5EF8"/>
    <w:rsid w:val="004E6159"/>
    <w:rsid w:val="004E7713"/>
    <w:rsid w:val="004F2FDF"/>
    <w:rsid w:val="004F57A6"/>
    <w:rsid w:val="004F706B"/>
    <w:rsid w:val="004F71DD"/>
    <w:rsid w:val="004F7865"/>
    <w:rsid w:val="004F7BB7"/>
    <w:rsid w:val="004F7D1C"/>
    <w:rsid w:val="0050140F"/>
    <w:rsid w:val="0050289E"/>
    <w:rsid w:val="00505018"/>
    <w:rsid w:val="00507290"/>
    <w:rsid w:val="005075F7"/>
    <w:rsid w:val="005103FA"/>
    <w:rsid w:val="00511834"/>
    <w:rsid w:val="00511967"/>
    <w:rsid w:val="00512EF4"/>
    <w:rsid w:val="00513870"/>
    <w:rsid w:val="00514554"/>
    <w:rsid w:val="00515F2E"/>
    <w:rsid w:val="00516729"/>
    <w:rsid w:val="00520279"/>
    <w:rsid w:val="005206D8"/>
    <w:rsid w:val="005237A1"/>
    <w:rsid w:val="0052416E"/>
    <w:rsid w:val="005241B3"/>
    <w:rsid w:val="0052517C"/>
    <w:rsid w:val="00525ED2"/>
    <w:rsid w:val="00526FEC"/>
    <w:rsid w:val="0053052D"/>
    <w:rsid w:val="00531B83"/>
    <w:rsid w:val="00531D40"/>
    <w:rsid w:val="00533946"/>
    <w:rsid w:val="005376BC"/>
    <w:rsid w:val="00540B9D"/>
    <w:rsid w:val="00540D96"/>
    <w:rsid w:val="005433E1"/>
    <w:rsid w:val="00543F15"/>
    <w:rsid w:val="00544E1E"/>
    <w:rsid w:val="00545100"/>
    <w:rsid w:val="00546EBF"/>
    <w:rsid w:val="00547433"/>
    <w:rsid w:val="00547E89"/>
    <w:rsid w:val="00550CAB"/>
    <w:rsid w:val="005518C5"/>
    <w:rsid w:val="005521C0"/>
    <w:rsid w:val="00552533"/>
    <w:rsid w:val="005529A8"/>
    <w:rsid w:val="00553778"/>
    <w:rsid w:val="005556A1"/>
    <w:rsid w:val="005562C6"/>
    <w:rsid w:val="0055704A"/>
    <w:rsid w:val="005579B2"/>
    <w:rsid w:val="00561F36"/>
    <w:rsid w:val="00571271"/>
    <w:rsid w:val="00571E71"/>
    <w:rsid w:val="0057231C"/>
    <w:rsid w:val="00573A0E"/>
    <w:rsid w:val="00575C4D"/>
    <w:rsid w:val="00575DEC"/>
    <w:rsid w:val="00577FC8"/>
    <w:rsid w:val="00582C67"/>
    <w:rsid w:val="00582F93"/>
    <w:rsid w:val="00583202"/>
    <w:rsid w:val="00584CCC"/>
    <w:rsid w:val="00584F80"/>
    <w:rsid w:val="0058585A"/>
    <w:rsid w:val="00585982"/>
    <w:rsid w:val="00594410"/>
    <w:rsid w:val="00595B38"/>
    <w:rsid w:val="005A4CBE"/>
    <w:rsid w:val="005B4767"/>
    <w:rsid w:val="005B4BE4"/>
    <w:rsid w:val="005B51E7"/>
    <w:rsid w:val="005B5ADB"/>
    <w:rsid w:val="005B5C05"/>
    <w:rsid w:val="005B7084"/>
    <w:rsid w:val="005C3CFE"/>
    <w:rsid w:val="005C4E51"/>
    <w:rsid w:val="005C5584"/>
    <w:rsid w:val="005C726E"/>
    <w:rsid w:val="005D3595"/>
    <w:rsid w:val="005D36FD"/>
    <w:rsid w:val="005D37F9"/>
    <w:rsid w:val="005D4D99"/>
    <w:rsid w:val="005D598C"/>
    <w:rsid w:val="005D6322"/>
    <w:rsid w:val="005D6BDA"/>
    <w:rsid w:val="005D7C85"/>
    <w:rsid w:val="005E0F59"/>
    <w:rsid w:val="005E2F31"/>
    <w:rsid w:val="005E353D"/>
    <w:rsid w:val="005E4122"/>
    <w:rsid w:val="005E4459"/>
    <w:rsid w:val="005E5096"/>
    <w:rsid w:val="005E6247"/>
    <w:rsid w:val="005F0368"/>
    <w:rsid w:val="005F05B7"/>
    <w:rsid w:val="005F2C24"/>
    <w:rsid w:val="005F34BF"/>
    <w:rsid w:val="005F3A85"/>
    <w:rsid w:val="005F46E5"/>
    <w:rsid w:val="005F5173"/>
    <w:rsid w:val="005F5785"/>
    <w:rsid w:val="005F7728"/>
    <w:rsid w:val="005F7AA2"/>
    <w:rsid w:val="00600081"/>
    <w:rsid w:val="00601561"/>
    <w:rsid w:val="00602998"/>
    <w:rsid w:val="00602E91"/>
    <w:rsid w:val="006031C6"/>
    <w:rsid w:val="00604EB7"/>
    <w:rsid w:val="00605535"/>
    <w:rsid w:val="00605CB9"/>
    <w:rsid w:val="00605F32"/>
    <w:rsid w:val="006064F9"/>
    <w:rsid w:val="006078B4"/>
    <w:rsid w:val="006107DF"/>
    <w:rsid w:val="00611E3D"/>
    <w:rsid w:val="006127FA"/>
    <w:rsid w:val="00612E9F"/>
    <w:rsid w:val="00614DA0"/>
    <w:rsid w:val="00616763"/>
    <w:rsid w:val="006211E0"/>
    <w:rsid w:val="006215FF"/>
    <w:rsid w:val="0062344A"/>
    <w:rsid w:val="0062465F"/>
    <w:rsid w:val="006264C7"/>
    <w:rsid w:val="00632EB0"/>
    <w:rsid w:val="0063627F"/>
    <w:rsid w:val="00636AEA"/>
    <w:rsid w:val="00641320"/>
    <w:rsid w:val="00641835"/>
    <w:rsid w:val="00642254"/>
    <w:rsid w:val="006427C5"/>
    <w:rsid w:val="006444F3"/>
    <w:rsid w:val="00645B83"/>
    <w:rsid w:val="00646034"/>
    <w:rsid w:val="00646314"/>
    <w:rsid w:val="00646462"/>
    <w:rsid w:val="006472EE"/>
    <w:rsid w:val="00647A26"/>
    <w:rsid w:val="00650351"/>
    <w:rsid w:val="006506D2"/>
    <w:rsid w:val="006513F1"/>
    <w:rsid w:val="0065473C"/>
    <w:rsid w:val="00654CE0"/>
    <w:rsid w:val="006555D0"/>
    <w:rsid w:val="00655D69"/>
    <w:rsid w:val="00655F8D"/>
    <w:rsid w:val="00656230"/>
    <w:rsid w:val="00657099"/>
    <w:rsid w:val="00657478"/>
    <w:rsid w:val="00661FD3"/>
    <w:rsid w:val="006625AC"/>
    <w:rsid w:val="00663F8A"/>
    <w:rsid w:val="00664068"/>
    <w:rsid w:val="006674E6"/>
    <w:rsid w:val="00667B4C"/>
    <w:rsid w:val="00667C27"/>
    <w:rsid w:val="00667C80"/>
    <w:rsid w:val="006704B4"/>
    <w:rsid w:val="0067052D"/>
    <w:rsid w:val="00671A40"/>
    <w:rsid w:val="00672137"/>
    <w:rsid w:val="00673777"/>
    <w:rsid w:val="006737A7"/>
    <w:rsid w:val="006738FE"/>
    <w:rsid w:val="00674AC6"/>
    <w:rsid w:val="006753DE"/>
    <w:rsid w:val="0067558E"/>
    <w:rsid w:val="00676DFC"/>
    <w:rsid w:val="006777EB"/>
    <w:rsid w:val="00680A95"/>
    <w:rsid w:val="00680EFC"/>
    <w:rsid w:val="0068143A"/>
    <w:rsid w:val="00681A50"/>
    <w:rsid w:val="00682208"/>
    <w:rsid w:val="006841CD"/>
    <w:rsid w:val="00684B47"/>
    <w:rsid w:val="006866A7"/>
    <w:rsid w:val="00686EB2"/>
    <w:rsid w:val="00687589"/>
    <w:rsid w:val="00691574"/>
    <w:rsid w:val="006921C8"/>
    <w:rsid w:val="00693725"/>
    <w:rsid w:val="00694247"/>
    <w:rsid w:val="006A0302"/>
    <w:rsid w:val="006A1DE9"/>
    <w:rsid w:val="006A25B2"/>
    <w:rsid w:val="006A455B"/>
    <w:rsid w:val="006A4BA7"/>
    <w:rsid w:val="006A644A"/>
    <w:rsid w:val="006B187F"/>
    <w:rsid w:val="006B2980"/>
    <w:rsid w:val="006B31D3"/>
    <w:rsid w:val="006B4842"/>
    <w:rsid w:val="006B6B0B"/>
    <w:rsid w:val="006C0903"/>
    <w:rsid w:val="006C1B3E"/>
    <w:rsid w:val="006C3C50"/>
    <w:rsid w:val="006C5A9F"/>
    <w:rsid w:val="006C5FD8"/>
    <w:rsid w:val="006C7E3E"/>
    <w:rsid w:val="006C7EB5"/>
    <w:rsid w:val="006D023C"/>
    <w:rsid w:val="006D04F7"/>
    <w:rsid w:val="006D0DEC"/>
    <w:rsid w:val="006D124D"/>
    <w:rsid w:val="006D6A71"/>
    <w:rsid w:val="006D6D46"/>
    <w:rsid w:val="006E0643"/>
    <w:rsid w:val="006E3163"/>
    <w:rsid w:val="006E3524"/>
    <w:rsid w:val="006E3718"/>
    <w:rsid w:val="006E4753"/>
    <w:rsid w:val="006E671C"/>
    <w:rsid w:val="006E75A7"/>
    <w:rsid w:val="006F1971"/>
    <w:rsid w:val="006F25F2"/>
    <w:rsid w:val="006F3602"/>
    <w:rsid w:val="006F374C"/>
    <w:rsid w:val="006F4D95"/>
    <w:rsid w:val="006F5B16"/>
    <w:rsid w:val="006F649B"/>
    <w:rsid w:val="006F7365"/>
    <w:rsid w:val="007036A9"/>
    <w:rsid w:val="00704B6E"/>
    <w:rsid w:val="007058A3"/>
    <w:rsid w:val="00705B20"/>
    <w:rsid w:val="007063E8"/>
    <w:rsid w:val="00707700"/>
    <w:rsid w:val="00710912"/>
    <w:rsid w:val="00712459"/>
    <w:rsid w:val="00712F94"/>
    <w:rsid w:val="00713E7E"/>
    <w:rsid w:val="00716A42"/>
    <w:rsid w:val="007233DB"/>
    <w:rsid w:val="00726D03"/>
    <w:rsid w:val="00727209"/>
    <w:rsid w:val="007301E3"/>
    <w:rsid w:val="007314A2"/>
    <w:rsid w:val="007351C2"/>
    <w:rsid w:val="00736302"/>
    <w:rsid w:val="0073654B"/>
    <w:rsid w:val="00737991"/>
    <w:rsid w:val="00737F22"/>
    <w:rsid w:val="00740BF3"/>
    <w:rsid w:val="00740EAE"/>
    <w:rsid w:val="00741AE7"/>
    <w:rsid w:val="007423B9"/>
    <w:rsid w:val="00743BC7"/>
    <w:rsid w:val="0074568B"/>
    <w:rsid w:val="007467C9"/>
    <w:rsid w:val="007471E0"/>
    <w:rsid w:val="0074765B"/>
    <w:rsid w:val="007554BB"/>
    <w:rsid w:val="00756ED0"/>
    <w:rsid w:val="007575C6"/>
    <w:rsid w:val="007602A6"/>
    <w:rsid w:val="007606A0"/>
    <w:rsid w:val="00762963"/>
    <w:rsid w:val="00764437"/>
    <w:rsid w:val="00764489"/>
    <w:rsid w:val="00765A67"/>
    <w:rsid w:val="00772617"/>
    <w:rsid w:val="00772C10"/>
    <w:rsid w:val="007737F7"/>
    <w:rsid w:val="00774D65"/>
    <w:rsid w:val="0077584D"/>
    <w:rsid w:val="00775C4E"/>
    <w:rsid w:val="00780CA8"/>
    <w:rsid w:val="00781CBE"/>
    <w:rsid w:val="007836C6"/>
    <w:rsid w:val="00783CEF"/>
    <w:rsid w:val="0078568A"/>
    <w:rsid w:val="00785CA6"/>
    <w:rsid w:val="0078615A"/>
    <w:rsid w:val="00786E5B"/>
    <w:rsid w:val="00787117"/>
    <w:rsid w:val="007902A8"/>
    <w:rsid w:val="00790A8E"/>
    <w:rsid w:val="007915DC"/>
    <w:rsid w:val="00791B80"/>
    <w:rsid w:val="007923A4"/>
    <w:rsid w:val="007933C3"/>
    <w:rsid w:val="00793647"/>
    <w:rsid w:val="0079445E"/>
    <w:rsid w:val="00795439"/>
    <w:rsid w:val="007959E2"/>
    <w:rsid w:val="00795AF6"/>
    <w:rsid w:val="00796159"/>
    <w:rsid w:val="007961A2"/>
    <w:rsid w:val="007961C5"/>
    <w:rsid w:val="007974AC"/>
    <w:rsid w:val="007A4472"/>
    <w:rsid w:val="007A53DD"/>
    <w:rsid w:val="007A6138"/>
    <w:rsid w:val="007A6FA1"/>
    <w:rsid w:val="007A7B32"/>
    <w:rsid w:val="007B0F88"/>
    <w:rsid w:val="007B1908"/>
    <w:rsid w:val="007B2B01"/>
    <w:rsid w:val="007B5786"/>
    <w:rsid w:val="007C0A6E"/>
    <w:rsid w:val="007C0FBA"/>
    <w:rsid w:val="007C1A74"/>
    <w:rsid w:val="007C1BCD"/>
    <w:rsid w:val="007C435B"/>
    <w:rsid w:val="007C619C"/>
    <w:rsid w:val="007C65A9"/>
    <w:rsid w:val="007D09CB"/>
    <w:rsid w:val="007D137F"/>
    <w:rsid w:val="007D24A8"/>
    <w:rsid w:val="007D322D"/>
    <w:rsid w:val="007D4256"/>
    <w:rsid w:val="007D4568"/>
    <w:rsid w:val="007D518B"/>
    <w:rsid w:val="007D5FA6"/>
    <w:rsid w:val="007D5FB0"/>
    <w:rsid w:val="007D64F3"/>
    <w:rsid w:val="007D6F80"/>
    <w:rsid w:val="007D7331"/>
    <w:rsid w:val="007D7C90"/>
    <w:rsid w:val="007E058E"/>
    <w:rsid w:val="007E3F90"/>
    <w:rsid w:val="007E46AF"/>
    <w:rsid w:val="007E489B"/>
    <w:rsid w:val="007E5D01"/>
    <w:rsid w:val="007F0467"/>
    <w:rsid w:val="007F09F4"/>
    <w:rsid w:val="007F0A1C"/>
    <w:rsid w:val="007F375A"/>
    <w:rsid w:val="007F3E30"/>
    <w:rsid w:val="007F4B6E"/>
    <w:rsid w:val="007F56A7"/>
    <w:rsid w:val="007F61DD"/>
    <w:rsid w:val="00801194"/>
    <w:rsid w:val="00804457"/>
    <w:rsid w:val="00804681"/>
    <w:rsid w:val="00804945"/>
    <w:rsid w:val="008060DA"/>
    <w:rsid w:val="008078C6"/>
    <w:rsid w:val="00807A8C"/>
    <w:rsid w:val="00811ED3"/>
    <w:rsid w:val="00812990"/>
    <w:rsid w:val="00812EF4"/>
    <w:rsid w:val="00817E05"/>
    <w:rsid w:val="008212AB"/>
    <w:rsid w:val="008212FE"/>
    <w:rsid w:val="00822616"/>
    <w:rsid w:val="008232D3"/>
    <w:rsid w:val="0082344E"/>
    <w:rsid w:val="00823CF0"/>
    <w:rsid w:val="008242D1"/>
    <w:rsid w:val="008253F3"/>
    <w:rsid w:val="00825D8E"/>
    <w:rsid w:val="00825F2B"/>
    <w:rsid w:val="00826568"/>
    <w:rsid w:val="008266C3"/>
    <w:rsid w:val="00826A0F"/>
    <w:rsid w:val="00827F20"/>
    <w:rsid w:val="00831205"/>
    <w:rsid w:val="0083140A"/>
    <w:rsid w:val="00833B85"/>
    <w:rsid w:val="008353D8"/>
    <w:rsid w:val="0083554A"/>
    <w:rsid w:val="00835B81"/>
    <w:rsid w:val="00836269"/>
    <w:rsid w:val="00836EA6"/>
    <w:rsid w:val="00840783"/>
    <w:rsid w:val="00841B2E"/>
    <w:rsid w:val="00842B7D"/>
    <w:rsid w:val="00844F22"/>
    <w:rsid w:val="00847B23"/>
    <w:rsid w:val="0085058F"/>
    <w:rsid w:val="00851B06"/>
    <w:rsid w:val="008523AC"/>
    <w:rsid w:val="00854C5F"/>
    <w:rsid w:val="00860091"/>
    <w:rsid w:val="00862BE4"/>
    <w:rsid w:val="00863110"/>
    <w:rsid w:val="00863526"/>
    <w:rsid w:val="00864980"/>
    <w:rsid w:val="0087163A"/>
    <w:rsid w:val="00871AF6"/>
    <w:rsid w:val="0087226C"/>
    <w:rsid w:val="00876CCD"/>
    <w:rsid w:val="0087797A"/>
    <w:rsid w:val="00880B7B"/>
    <w:rsid w:val="00883954"/>
    <w:rsid w:val="00883A01"/>
    <w:rsid w:val="0088445C"/>
    <w:rsid w:val="00885BC9"/>
    <w:rsid w:val="008861BD"/>
    <w:rsid w:val="008876C2"/>
    <w:rsid w:val="00890312"/>
    <w:rsid w:val="0089133C"/>
    <w:rsid w:val="0089472B"/>
    <w:rsid w:val="00895354"/>
    <w:rsid w:val="0089675F"/>
    <w:rsid w:val="00897EAE"/>
    <w:rsid w:val="008A085D"/>
    <w:rsid w:val="008A1F6E"/>
    <w:rsid w:val="008A2F23"/>
    <w:rsid w:val="008A31D7"/>
    <w:rsid w:val="008A36EB"/>
    <w:rsid w:val="008A3C96"/>
    <w:rsid w:val="008A3FDC"/>
    <w:rsid w:val="008A4610"/>
    <w:rsid w:val="008A5085"/>
    <w:rsid w:val="008A5308"/>
    <w:rsid w:val="008A6559"/>
    <w:rsid w:val="008B1C8E"/>
    <w:rsid w:val="008B1FE3"/>
    <w:rsid w:val="008B55AD"/>
    <w:rsid w:val="008B6C72"/>
    <w:rsid w:val="008B70E8"/>
    <w:rsid w:val="008B7E6A"/>
    <w:rsid w:val="008C14DE"/>
    <w:rsid w:val="008C7303"/>
    <w:rsid w:val="008C777B"/>
    <w:rsid w:val="008D4869"/>
    <w:rsid w:val="008D561F"/>
    <w:rsid w:val="008D7E40"/>
    <w:rsid w:val="008E0156"/>
    <w:rsid w:val="008E175B"/>
    <w:rsid w:val="008E6340"/>
    <w:rsid w:val="008E6E58"/>
    <w:rsid w:val="008F0EB6"/>
    <w:rsid w:val="008F31CF"/>
    <w:rsid w:val="008F4860"/>
    <w:rsid w:val="008F57B5"/>
    <w:rsid w:val="008F5E3C"/>
    <w:rsid w:val="008F6F15"/>
    <w:rsid w:val="0090216C"/>
    <w:rsid w:val="00903958"/>
    <w:rsid w:val="00904D55"/>
    <w:rsid w:val="00906371"/>
    <w:rsid w:val="00906AB0"/>
    <w:rsid w:val="00907589"/>
    <w:rsid w:val="00913139"/>
    <w:rsid w:val="009149F7"/>
    <w:rsid w:val="00914DFE"/>
    <w:rsid w:val="00916C27"/>
    <w:rsid w:val="00921314"/>
    <w:rsid w:val="009219CA"/>
    <w:rsid w:val="0092389D"/>
    <w:rsid w:val="0092442E"/>
    <w:rsid w:val="00926C92"/>
    <w:rsid w:val="009279D3"/>
    <w:rsid w:val="009308D1"/>
    <w:rsid w:val="00930C5F"/>
    <w:rsid w:val="009311CE"/>
    <w:rsid w:val="00931247"/>
    <w:rsid w:val="009316A5"/>
    <w:rsid w:val="00931A5B"/>
    <w:rsid w:val="00931DBF"/>
    <w:rsid w:val="0093327B"/>
    <w:rsid w:val="00933C64"/>
    <w:rsid w:val="00934F6E"/>
    <w:rsid w:val="0093569D"/>
    <w:rsid w:val="00935A67"/>
    <w:rsid w:val="00935FE9"/>
    <w:rsid w:val="00936632"/>
    <w:rsid w:val="009370E1"/>
    <w:rsid w:val="00937901"/>
    <w:rsid w:val="00937CE2"/>
    <w:rsid w:val="00942C98"/>
    <w:rsid w:val="00943167"/>
    <w:rsid w:val="00944AF2"/>
    <w:rsid w:val="00946AFC"/>
    <w:rsid w:val="009477E2"/>
    <w:rsid w:val="0095214B"/>
    <w:rsid w:val="00952A80"/>
    <w:rsid w:val="00952C8E"/>
    <w:rsid w:val="009549D0"/>
    <w:rsid w:val="009561F8"/>
    <w:rsid w:val="00956469"/>
    <w:rsid w:val="009569E7"/>
    <w:rsid w:val="00957E30"/>
    <w:rsid w:val="0096082F"/>
    <w:rsid w:val="0096218F"/>
    <w:rsid w:val="009621E8"/>
    <w:rsid w:val="009624E7"/>
    <w:rsid w:val="009629A3"/>
    <w:rsid w:val="00964784"/>
    <w:rsid w:val="009655F5"/>
    <w:rsid w:val="00966930"/>
    <w:rsid w:val="00970294"/>
    <w:rsid w:val="00972985"/>
    <w:rsid w:val="009729C2"/>
    <w:rsid w:val="00972DF5"/>
    <w:rsid w:val="00975F41"/>
    <w:rsid w:val="00976406"/>
    <w:rsid w:val="00980A5A"/>
    <w:rsid w:val="00985E64"/>
    <w:rsid w:val="00987A13"/>
    <w:rsid w:val="00991C14"/>
    <w:rsid w:val="00994026"/>
    <w:rsid w:val="00994B48"/>
    <w:rsid w:val="00995488"/>
    <w:rsid w:val="009A03F1"/>
    <w:rsid w:val="009A0C6A"/>
    <w:rsid w:val="009A1463"/>
    <w:rsid w:val="009A1856"/>
    <w:rsid w:val="009A356F"/>
    <w:rsid w:val="009A45AD"/>
    <w:rsid w:val="009A4A66"/>
    <w:rsid w:val="009A5BFD"/>
    <w:rsid w:val="009B05AB"/>
    <w:rsid w:val="009B3626"/>
    <w:rsid w:val="009B634F"/>
    <w:rsid w:val="009B646E"/>
    <w:rsid w:val="009B7D21"/>
    <w:rsid w:val="009C0DA5"/>
    <w:rsid w:val="009C0F5E"/>
    <w:rsid w:val="009C398A"/>
    <w:rsid w:val="009C6453"/>
    <w:rsid w:val="009C7C53"/>
    <w:rsid w:val="009D76D9"/>
    <w:rsid w:val="009E154E"/>
    <w:rsid w:val="009E204A"/>
    <w:rsid w:val="009E4225"/>
    <w:rsid w:val="009E4D90"/>
    <w:rsid w:val="009E5736"/>
    <w:rsid w:val="009E6021"/>
    <w:rsid w:val="009E6F9B"/>
    <w:rsid w:val="009E7301"/>
    <w:rsid w:val="009F0ED5"/>
    <w:rsid w:val="009F134B"/>
    <w:rsid w:val="009F24ED"/>
    <w:rsid w:val="009F2E4C"/>
    <w:rsid w:val="009F37BB"/>
    <w:rsid w:val="009F46B1"/>
    <w:rsid w:val="009F52D1"/>
    <w:rsid w:val="009F530A"/>
    <w:rsid w:val="009F6733"/>
    <w:rsid w:val="009F6AD0"/>
    <w:rsid w:val="009F6F03"/>
    <w:rsid w:val="00A0403A"/>
    <w:rsid w:val="00A04CE8"/>
    <w:rsid w:val="00A05F38"/>
    <w:rsid w:val="00A06970"/>
    <w:rsid w:val="00A0769B"/>
    <w:rsid w:val="00A07C6A"/>
    <w:rsid w:val="00A1049F"/>
    <w:rsid w:val="00A113BD"/>
    <w:rsid w:val="00A124A5"/>
    <w:rsid w:val="00A1259C"/>
    <w:rsid w:val="00A13209"/>
    <w:rsid w:val="00A14D0B"/>
    <w:rsid w:val="00A15299"/>
    <w:rsid w:val="00A1603A"/>
    <w:rsid w:val="00A16E85"/>
    <w:rsid w:val="00A205A7"/>
    <w:rsid w:val="00A20776"/>
    <w:rsid w:val="00A2080F"/>
    <w:rsid w:val="00A218CA"/>
    <w:rsid w:val="00A22BDB"/>
    <w:rsid w:val="00A23AFD"/>
    <w:rsid w:val="00A25039"/>
    <w:rsid w:val="00A26AF0"/>
    <w:rsid w:val="00A2715A"/>
    <w:rsid w:val="00A302AA"/>
    <w:rsid w:val="00A31294"/>
    <w:rsid w:val="00A340FD"/>
    <w:rsid w:val="00A34240"/>
    <w:rsid w:val="00A343B8"/>
    <w:rsid w:val="00A34686"/>
    <w:rsid w:val="00A3601C"/>
    <w:rsid w:val="00A3613E"/>
    <w:rsid w:val="00A36CBC"/>
    <w:rsid w:val="00A37E63"/>
    <w:rsid w:val="00A41942"/>
    <w:rsid w:val="00A42CE1"/>
    <w:rsid w:val="00A43001"/>
    <w:rsid w:val="00A430EC"/>
    <w:rsid w:val="00A438BA"/>
    <w:rsid w:val="00A47F40"/>
    <w:rsid w:val="00A50F7D"/>
    <w:rsid w:val="00A516BC"/>
    <w:rsid w:val="00A51E3A"/>
    <w:rsid w:val="00A52D3D"/>
    <w:rsid w:val="00A53A8E"/>
    <w:rsid w:val="00A55844"/>
    <w:rsid w:val="00A56A82"/>
    <w:rsid w:val="00A574A2"/>
    <w:rsid w:val="00A60572"/>
    <w:rsid w:val="00A609F8"/>
    <w:rsid w:val="00A611BC"/>
    <w:rsid w:val="00A62134"/>
    <w:rsid w:val="00A63DE4"/>
    <w:rsid w:val="00A6419A"/>
    <w:rsid w:val="00A64E2F"/>
    <w:rsid w:val="00A65A8E"/>
    <w:rsid w:val="00A66555"/>
    <w:rsid w:val="00A665F2"/>
    <w:rsid w:val="00A668E2"/>
    <w:rsid w:val="00A71F09"/>
    <w:rsid w:val="00A73A69"/>
    <w:rsid w:val="00A81101"/>
    <w:rsid w:val="00A813F4"/>
    <w:rsid w:val="00A82065"/>
    <w:rsid w:val="00A8266E"/>
    <w:rsid w:val="00A8533D"/>
    <w:rsid w:val="00A872B3"/>
    <w:rsid w:val="00A910EF"/>
    <w:rsid w:val="00A91584"/>
    <w:rsid w:val="00A9281B"/>
    <w:rsid w:val="00A938E1"/>
    <w:rsid w:val="00A94ECC"/>
    <w:rsid w:val="00A97699"/>
    <w:rsid w:val="00AA241C"/>
    <w:rsid w:val="00AA2EC5"/>
    <w:rsid w:val="00AA38A5"/>
    <w:rsid w:val="00AA38AB"/>
    <w:rsid w:val="00AB0813"/>
    <w:rsid w:val="00AB10EC"/>
    <w:rsid w:val="00AB313A"/>
    <w:rsid w:val="00AB4806"/>
    <w:rsid w:val="00AB6D51"/>
    <w:rsid w:val="00AB70CB"/>
    <w:rsid w:val="00AB775D"/>
    <w:rsid w:val="00AB7A5B"/>
    <w:rsid w:val="00AC3158"/>
    <w:rsid w:val="00AC3306"/>
    <w:rsid w:val="00AC6024"/>
    <w:rsid w:val="00AC7199"/>
    <w:rsid w:val="00AC77BE"/>
    <w:rsid w:val="00AD0608"/>
    <w:rsid w:val="00AD0E37"/>
    <w:rsid w:val="00AD1390"/>
    <w:rsid w:val="00AD231E"/>
    <w:rsid w:val="00AD32A5"/>
    <w:rsid w:val="00AD755A"/>
    <w:rsid w:val="00AE0CC4"/>
    <w:rsid w:val="00AE0D1C"/>
    <w:rsid w:val="00AE0FD1"/>
    <w:rsid w:val="00AE25BF"/>
    <w:rsid w:val="00AE37F8"/>
    <w:rsid w:val="00AE3A5F"/>
    <w:rsid w:val="00AE4DC7"/>
    <w:rsid w:val="00AE5FB5"/>
    <w:rsid w:val="00AE779E"/>
    <w:rsid w:val="00AE7C23"/>
    <w:rsid w:val="00AF0676"/>
    <w:rsid w:val="00AF1D17"/>
    <w:rsid w:val="00AF33DE"/>
    <w:rsid w:val="00AF3AF6"/>
    <w:rsid w:val="00AF4121"/>
    <w:rsid w:val="00AF5642"/>
    <w:rsid w:val="00AF6064"/>
    <w:rsid w:val="00AF77FA"/>
    <w:rsid w:val="00B02138"/>
    <w:rsid w:val="00B029E6"/>
    <w:rsid w:val="00B02CF7"/>
    <w:rsid w:val="00B036ED"/>
    <w:rsid w:val="00B045AC"/>
    <w:rsid w:val="00B06605"/>
    <w:rsid w:val="00B10791"/>
    <w:rsid w:val="00B11C54"/>
    <w:rsid w:val="00B1338D"/>
    <w:rsid w:val="00B149BB"/>
    <w:rsid w:val="00B15100"/>
    <w:rsid w:val="00B15410"/>
    <w:rsid w:val="00B2017B"/>
    <w:rsid w:val="00B21EA0"/>
    <w:rsid w:val="00B223A9"/>
    <w:rsid w:val="00B26A2B"/>
    <w:rsid w:val="00B27918"/>
    <w:rsid w:val="00B30D9A"/>
    <w:rsid w:val="00B31695"/>
    <w:rsid w:val="00B34882"/>
    <w:rsid w:val="00B356AA"/>
    <w:rsid w:val="00B35D55"/>
    <w:rsid w:val="00B35DCF"/>
    <w:rsid w:val="00B36D9F"/>
    <w:rsid w:val="00B40254"/>
    <w:rsid w:val="00B40AA5"/>
    <w:rsid w:val="00B41CCF"/>
    <w:rsid w:val="00B42B4F"/>
    <w:rsid w:val="00B439A1"/>
    <w:rsid w:val="00B444A3"/>
    <w:rsid w:val="00B457CF"/>
    <w:rsid w:val="00B55F3F"/>
    <w:rsid w:val="00B60728"/>
    <w:rsid w:val="00B622CE"/>
    <w:rsid w:val="00B62A65"/>
    <w:rsid w:val="00B63761"/>
    <w:rsid w:val="00B642A5"/>
    <w:rsid w:val="00B71609"/>
    <w:rsid w:val="00B74682"/>
    <w:rsid w:val="00B754A3"/>
    <w:rsid w:val="00B774C6"/>
    <w:rsid w:val="00B80DF3"/>
    <w:rsid w:val="00B81975"/>
    <w:rsid w:val="00B85E2F"/>
    <w:rsid w:val="00B85E3B"/>
    <w:rsid w:val="00B87BEF"/>
    <w:rsid w:val="00B9031A"/>
    <w:rsid w:val="00B9053B"/>
    <w:rsid w:val="00B94350"/>
    <w:rsid w:val="00BA03BE"/>
    <w:rsid w:val="00BA0714"/>
    <w:rsid w:val="00BA0BE4"/>
    <w:rsid w:val="00BA18BB"/>
    <w:rsid w:val="00BA2100"/>
    <w:rsid w:val="00BA2C7C"/>
    <w:rsid w:val="00BA2E11"/>
    <w:rsid w:val="00BA33B1"/>
    <w:rsid w:val="00BA3500"/>
    <w:rsid w:val="00BA3C03"/>
    <w:rsid w:val="00BA49F9"/>
    <w:rsid w:val="00BA5B5C"/>
    <w:rsid w:val="00BA602C"/>
    <w:rsid w:val="00BA6349"/>
    <w:rsid w:val="00BB18A5"/>
    <w:rsid w:val="00BB26A9"/>
    <w:rsid w:val="00BB2C8D"/>
    <w:rsid w:val="00BB347C"/>
    <w:rsid w:val="00BB3E6D"/>
    <w:rsid w:val="00BB446B"/>
    <w:rsid w:val="00BB68A6"/>
    <w:rsid w:val="00BC0AA7"/>
    <w:rsid w:val="00BC29A3"/>
    <w:rsid w:val="00BC37B4"/>
    <w:rsid w:val="00BC4CD1"/>
    <w:rsid w:val="00BC546A"/>
    <w:rsid w:val="00BC67D1"/>
    <w:rsid w:val="00BD1683"/>
    <w:rsid w:val="00BD2335"/>
    <w:rsid w:val="00BD35AC"/>
    <w:rsid w:val="00BD38B3"/>
    <w:rsid w:val="00BD6661"/>
    <w:rsid w:val="00BD6C9C"/>
    <w:rsid w:val="00BE1893"/>
    <w:rsid w:val="00BE2442"/>
    <w:rsid w:val="00BE2AA3"/>
    <w:rsid w:val="00BE571A"/>
    <w:rsid w:val="00BE66BC"/>
    <w:rsid w:val="00BE6A7D"/>
    <w:rsid w:val="00BE702A"/>
    <w:rsid w:val="00BF0B6F"/>
    <w:rsid w:val="00BF12FE"/>
    <w:rsid w:val="00BF1927"/>
    <w:rsid w:val="00BF7A4C"/>
    <w:rsid w:val="00C03B1D"/>
    <w:rsid w:val="00C07970"/>
    <w:rsid w:val="00C123BE"/>
    <w:rsid w:val="00C13BB7"/>
    <w:rsid w:val="00C14386"/>
    <w:rsid w:val="00C160F3"/>
    <w:rsid w:val="00C2055B"/>
    <w:rsid w:val="00C222C0"/>
    <w:rsid w:val="00C22C56"/>
    <w:rsid w:val="00C22D78"/>
    <w:rsid w:val="00C2475A"/>
    <w:rsid w:val="00C24789"/>
    <w:rsid w:val="00C24CED"/>
    <w:rsid w:val="00C32234"/>
    <w:rsid w:val="00C3231F"/>
    <w:rsid w:val="00C32CB4"/>
    <w:rsid w:val="00C340D6"/>
    <w:rsid w:val="00C34714"/>
    <w:rsid w:val="00C34B5A"/>
    <w:rsid w:val="00C40811"/>
    <w:rsid w:val="00C41233"/>
    <w:rsid w:val="00C4172F"/>
    <w:rsid w:val="00C4318F"/>
    <w:rsid w:val="00C474E6"/>
    <w:rsid w:val="00C47796"/>
    <w:rsid w:val="00C47C41"/>
    <w:rsid w:val="00C5086F"/>
    <w:rsid w:val="00C5190E"/>
    <w:rsid w:val="00C52094"/>
    <w:rsid w:val="00C521AD"/>
    <w:rsid w:val="00C52377"/>
    <w:rsid w:val="00C542F8"/>
    <w:rsid w:val="00C54B46"/>
    <w:rsid w:val="00C56750"/>
    <w:rsid w:val="00C56DB7"/>
    <w:rsid w:val="00C61CB8"/>
    <w:rsid w:val="00C625AE"/>
    <w:rsid w:val="00C63A72"/>
    <w:rsid w:val="00C63C87"/>
    <w:rsid w:val="00C6546D"/>
    <w:rsid w:val="00C6780E"/>
    <w:rsid w:val="00C6786F"/>
    <w:rsid w:val="00C7025D"/>
    <w:rsid w:val="00C70E29"/>
    <w:rsid w:val="00C71781"/>
    <w:rsid w:val="00C72462"/>
    <w:rsid w:val="00C7354F"/>
    <w:rsid w:val="00C74CF6"/>
    <w:rsid w:val="00C75CD7"/>
    <w:rsid w:val="00C77571"/>
    <w:rsid w:val="00C777FA"/>
    <w:rsid w:val="00C81059"/>
    <w:rsid w:val="00C82723"/>
    <w:rsid w:val="00C921B2"/>
    <w:rsid w:val="00C93D69"/>
    <w:rsid w:val="00C95EC3"/>
    <w:rsid w:val="00CA55C9"/>
    <w:rsid w:val="00CA61DF"/>
    <w:rsid w:val="00CB3D31"/>
    <w:rsid w:val="00CB5996"/>
    <w:rsid w:val="00CB6318"/>
    <w:rsid w:val="00CC0048"/>
    <w:rsid w:val="00CC1967"/>
    <w:rsid w:val="00CC3F29"/>
    <w:rsid w:val="00CC3F70"/>
    <w:rsid w:val="00CC67DF"/>
    <w:rsid w:val="00CC71A7"/>
    <w:rsid w:val="00CD0B7E"/>
    <w:rsid w:val="00CD0BC9"/>
    <w:rsid w:val="00CD3889"/>
    <w:rsid w:val="00CD428B"/>
    <w:rsid w:val="00CE0D32"/>
    <w:rsid w:val="00CE1409"/>
    <w:rsid w:val="00CE224F"/>
    <w:rsid w:val="00CE3068"/>
    <w:rsid w:val="00CE3512"/>
    <w:rsid w:val="00CE367C"/>
    <w:rsid w:val="00CE3D48"/>
    <w:rsid w:val="00CE5C9F"/>
    <w:rsid w:val="00CF0E6C"/>
    <w:rsid w:val="00CF24A8"/>
    <w:rsid w:val="00CF29CD"/>
    <w:rsid w:val="00CF7BB2"/>
    <w:rsid w:val="00D0055A"/>
    <w:rsid w:val="00D03460"/>
    <w:rsid w:val="00D04D48"/>
    <w:rsid w:val="00D05D2B"/>
    <w:rsid w:val="00D06387"/>
    <w:rsid w:val="00D067DF"/>
    <w:rsid w:val="00D10275"/>
    <w:rsid w:val="00D1090E"/>
    <w:rsid w:val="00D10AD0"/>
    <w:rsid w:val="00D1122C"/>
    <w:rsid w:val="00D12174"/>
    <w:rsid w:val="00D14413"/>
    <w:rsid w:val="00D166EA"/>
    <w:rsid w:val="00D168AE"/>
    <w:rsid w:val="00D20758"/>
    <w:rsid w:val="00D2169B"/>
    <w:rsid w:val="00D218D6"/>
    <w:rsid w:val="00D218E6"/>
    <w:rsid w:val="00D2306B"/>
    <w:rsid w:val="00D26744"/>
    <w:rsid w:val="00D26AE9"/>
    <w:rsid w:val="00D308AF"/>
    <w:rsid w:val="00D30D32"/>
    <w:rsid w:val="00D30DC4"/>
    <w:rsid w:val="00D30EFF"/>
    <w:rsid w:val="00D31939"/>
    <w:rsid w:val="00D31E3A"/>
    <w:rsid w:val="00D3268D"/>
    <w:rsid w:val="00D332A2"/>
    <w:rsid w:val="00D336C0"/>
    <w:rsid w:val="00D356C9"/>
    <w:rsid w:val="00D36476"/>
    <w:rsid w:val="00D41091"/>
    <w:rsid w:val="00D421A9"/>
    <w:rsid w:val="00D43D82"/>
    <w:rsid w:val="00D43DCF"/>
    <w:rsid w:val="00D460BE"/>
    <w:rsid w:val="00D46927"/>
    <w:rsid w:val="00D46A43"/>
    <w:rsid w:val="00D47145"/>
    <w:rsid w:val="00D47D2D"/>
    <w:rsid w:val="00D5006C"/>
    <w:rsid w:val="00D518FF"/>
    <w:rsid w:val="00D52AC8"/>
    <w:rsid w:val="00D5360D"/>
    <w:rsid w:val="00D54ACA"/>
    <w:rsid w:val="00D604F3"/>
    <w:rsid w:val="00D60753"/>
    <w:rsid w:val="00D6121F"/>
    <w:rsid w:val="00D61514"/>
    <w:rsid w:val="00D622AE"/>
    <w:rsid w:val="00D62E8B"/>
    <w:rsid w:val="00D63A4A"/>
    <w:rsid w:val="00D63B16"/>
    <w:rsid w:val="00D6728B"/>
    <w:rsid w:val="00D71A35"/>
    <w:rsid w:val="00D71C8E"/>
    <w:rsid w:val="00D741B6"/>
    <w:rsid w:val="00D7494A"/>
    <w:rsid w:val="00D74A02"/>
    <w:rsid w:val="00D74D3A"/>
    <w:rsid w:val="00D752B3"/>
    <w:rsid w:val="00D76A79"/>
    <w:rsid w:val="00D80468"/>
    <w:rsid w:val="00D80A77"/>
    <w:rsid w:val="00D80B59"/>
    <w:rsid w:val="00D81822"/>
    <w:rsid w:val="00D82A1D"/>
    <w:rsid w:val="00D85E9A"/>
    <w:rsid w:val="00D87C3C"/>
    <w:rsid w:val="00D91134"/>
    <w:rsid w:val="00D91B14"/>
    <w:rsid w:val="00D94104"/>
    <w:rsid w:val="00D95693"/>
    <w:rsid w:val="00DA408C"/>
    <w:rsid w:val="00DA5B25"/>
    <w:rsid w:val="00DB0E26"/>
    <w:rsid w:val="00DB1507"/>
    <w:rsid w:val="00DB2A1A"/>
    <w:rsid w:val="00DB3EE4"/>
    <w:rsid w:val="00DB488B"/>
    <w:rsid w:val="00DB4BA9"/>
    <w:rsid w:val="00DB5BBF"/>
    <w:rsid w:val="00DB63FA"/>
    <w:rsid w:val="00DB648C"/>
    <w:rsid w:val="00DC07BB"/>
    <w:rsid w:val="00DC0C75"/>
    <w:rsid w:val="00DC4629"/>
    <w:rsid w:val="00DC5382"/>
    <w:rsid w:val="00DD07BC"/>
    <w:rsid w:val="00DD0B03"/>
    <w:rsid w:val="00DD0C22"/>
    <w:rsid w:val="00DD11F1"/>
    <w:rsid w:val="00DD1F70"/>
    <w:rsid w:val="00DD253B"/>
    <w:rsid w:val="00DD2F40"/>
    <w:rsid w:val="00DD2FC1"/>
    <w:rsid w:val="00DD539D"/>
    <w:rsid w:val="00DD561D"/>
    <w:rsid w:val="00DE0128"/>
    <w:rsid w:val="00DE08B1"/>
    <w:rsid w:val="00DE44EA"/>
    <w:rsid w:val="00DE5338"/>
    <w:rsid w:val="00DE62E7"/>
    <w:rsid w:val="00DE6B4F"/>
    <w:rsid w:val="00DE760A"/>
    <w:rsid w:val="00DF108C"/>
    <w:rsid w:val="00DF3865"/>
    <w:rsid w:val="00DF581C"/>
    <w:rsid w:val="00DF65F2"/>
    <w:rsid w:val="00E00A2D"/>
    <w:rsid w:val="00E02589"/>
    <w:rsid w:val="00E05500"/>
    <w:rsid w:val="00E05839"/>
    <w:rsid w:val="00E07D10"/>
    <w:rsid w:val="00E11F5A"/>
    <w:rsid w:val="00E13AB1"/>
    <w:rsid w:val="00E14259"/>
    <w:rsid w:val="00E15140"/>
    <w:rsid w:val="00E15DA7"/>
    <w:rsid w:val="00E1612D"/>
    <w:rsid w:val="00E161E8"/>
    <w:rsid w:val="00E166A3"/>
    <w:rsid w:val="00E20A56"/>
    <w:rsid w:val="00E21268"/>
    <w:rsid w:val="00E23AAE"/>
    <w:rsid w:val="00E24D12"/>
    <w:rsid w:val="00E25A50"/>
    <w:rsid w:val="00E25E35"/>
    <w:rsid w:val="00E27A92"/>
    <w:rsid w:val="00E30885"/>
    <w:rsid w:val="00E30ED8"/>
    <w:rsid w:val="00E30FC6"/>
    <w:rsid w:val="00E3674A"/>
    <w:rsid w:val="00E36C6B"/>
    <w:rsid w:val="00E37470"/>
    <w:rsid w:val="00E40C1F"/>
    <w:rsid w:val="00E4360E"/>
    <w:rsid w:val="00E43F37"/>
    <w:rsid w:val="00E446CA"/>
    <w:rsid w:val="00E449ED"/>
    <w:rsid w:val="00E44F1D"/>
    <w:rsid w:val="00E4577C"/>
    <w:rsid w:val="00E45DCD"/>
    <w:rsid w:val="00E45FE1"/>
    <w:rsid w:val="00E512F0"/>
    <w:rsid w:val="00E5200C"/>
    <w:rsid w:val="00E52970"/>
    <w:rsid w:val="00E54007"/>
    <w:rsid w:val="00E55630"/>
    <w:rsid w:val="00E560BD"/>
    <w:rsid w:val="00E564C7"/>
    <w:rsid w:val="00E56827"/>
    <w:rsid w:val="00E57001"/>
    <w:rsid w:val="00E57461"/>
    <w:rsid w:val="00E619E1"/>
    <w:rsid w:val="00E62C7C"/>
    <w:rsid w:val="00E62F78"/>
    <w:rsid w:val="00E661CA"/>
    <w:rsid w:val="00E679E4"/>
    <w:rsid w:val="00E72167"/>
    <w:rsid w:val="00E73E0B"/>
    <w:rsid w:val="00E751CE"/>
    <w:rsid w:val="00E76D36"/>
    <w:rsid w:val="00E801E5"/>
    <w:rsid w:val="00E806B3"/>
    <w:rsid w:val="00E80E71"/>
    <w:rsid w:val="00E811CF"/>
    <w:rsid w:val="00E815BD"/>
    <w:rsid w:val="00E8199A"/>
    <w:rsid w:val="00E81ECC"/>
    <w:rsid w:val="00E81FF8"/>
    <w:rsid w:val="00E83D4A"/>
    <w:rsid w:val="00E83F67"/>
    <w:rsid w:val="00E841C9"/>
    <w:rsid w:val="00E871EE"/>
    <w:rsid w:val="00E93ADA"/>
    <w:rsid w:val="00E9425B"/>
    <w:rsid w:val="00E96EA1"/>
    <w:rsid w:val="00EA17B5"/>
    <w:rsid w:val="00EA24D3"/>
    <w:rsid w:val="00EB0A02"/>
    <w:rsid w:val="00EB3C58"/>
    <w:rsid w:val="00EB50CD"/>
    <w:rsid w:val="00EB57E6"/>
    <w:rsid w:val="00EB5DA2"/>
    <w:rsid w:val="00EC35CB"/>
    <w:rsid w:val="00EC6086"/>
    <w:rsid w:val="00EC65A9"/>
    <w:rsid w:val="00EC6BF2"/>
    <w:rsid w:val="00EC7F66"/>
    <w:rsid w:val="00ED01F0"/>
    <w:rsid w:val="00ED2908"/>
    <w:rsid w:val="00ED2E78"/>
    <w:rsid w:val="00ED64C7"/>
    <w:rsid w:val="00EE07EB"/>
    <w:rsid w:val="00EE29C4"/>
    <w:rsid w:val="00EE393D"/>
    <w:rsid w:val="00EE407F"/>
    <w:rsid w:val="00EE4536"/>
    <w:rsid w:val="00EE64CC"/>
    <w:rsid w:val="00EF09D2"/>
    <w:rsid w:val="00EF1361"/>
    <w:rsid w:val="00EF1F2E"/>
    <w:rsid w:val="00EF214F"/>
    <w:rsid w:val="00EF2420"/>
    <w:rsid w:val="00EF32D7"/>
    <w:rsid w:val="00EF4DEF"/>
    <w:rsid w:val="00EF515C"/>
    <w:rsid w:val="00EF688B"/>
    <w:rsid w:val="00EF6CCC"/>
    <w:rsid w:val="00EF7F99"/>
    <w:rsid w:val="00F00735"/>
    <w:rsid w:val="00F030EC"/>
    <w:rsid w:val="00F04701"/>
    <w:rsid w:val="00F050AA"/>
    <w:rsid w:val="00F0745B"/>
    <w:rsid w:val="00F07B66"/>
    <w:rsid w:val="00F104E8"/>
    <w:rsid w:val="00F136B4"/>
    <w:rsid w:val="00F1712E"/>
    <w:rsid w:val="00F17B23"/>
    <w:rsid w:val="00F2066E"/>
    <w:rsid w:val="00F21037"/>
    <w:rsid w:val="00F21DB9"/>
    <w:rsid w:val="00F22960"/>
    <w:rsid w:val="00F22DCF"/>
    <w:rsid w:val="00F2352A"/>
    <w:rsid w:val="00F246D4"/>
    <w:rsid w:val="00F2570B"/>
    <w:rsid w:val="00F2613C"/>
    <w:rsid w:val="00F26145"/>
    <w:rsid w:val="00F27CD8"/>
    <w:rsid w:val="00F31608"/>
    <w:rsid w:val="00F31B7C"/>
    <w:rsid w:val="00F31C5F"/>
    <w:rsid w:val="00F322D4"/>
    <w:rsid w:val="00F3424B"/>
    <w:rsid w:val="00F34B85"/>
    <w:rsid w:val="00F354DF"/>
    <w:rsid w:val="00F3726A"/>
    <w:rsid w:val="00F37C6F"/>
    <w:rsid w:val="00F40467"/>
    <w:rsid w:val="00F414DA"/>
    <w:rsid w:val="00F429D2"/>
    <w:rsid w:val="00F42C4F"/>
    <w:rsid w:val="00F434E8"/>
    <w:rsid w:val="00F4484D"/>
    <w:rsid w:val="00F50E61"/>
    <w:rsid w:val="00F52147"/>
    <w:rsid w:val="00F5507D"/>
    <w:rsid w:val="00F56239"/>
    <w:rsid w:val="00F575A4"/>
    <w:rsid w:val="00F57798"/>
    <w:rsid w:val="00F6069A"/>
    <w:rsid w:val="00F60844"/>
    <w:rsid w:val="00F677BB"/>
    <w:rsid w:val="00F71CAF"/>
    <w:rsid w:val="00F71E3D"/>
    <w:rsid w:val="00F73364"/>
    <w:rsid w:val="00F73A7E"/>
    <w:rsid w:val="00F7456C"/>
    <w:rsid w:val="00F75838"/>
    <w:rsid w:val="00F765B0"/>
    <w:rsid w:val="00F766FE"/>
    <w:rsid w:val="00F76DB2"/>
    <w:rsid w:val="00F76E3F"/>
    <w:rsid w:val="00F80699"/>
    <w:rsid w:val="00F81ED1"/>
    <w:rsid w:val="00F81F7B"/>
    <w:rsid w:val="00F82DEE"/>
    <w:rsid w:val="00F83F59"/>
    <w:rsid w:val="00F86015"/>
    <w:rsid w:val="00F86EA7"/>
    <w:rsid w:val="00F87B0E"/>
    <w:rsid w:val="00F90031"/>
    <w:rsid w:val="00F9049E"/>
    <w:rsid w:val="00F91E03"/>
    <w:rsid w:val="00F92161"/>
    <w:rsid w:val="00F95127"/>
    <w:rsid w:val="00F95780"/>
    <w:rsid w:val="00F95F62"/>
    <w:rsid w:val="00F961E7"/>
    <w:rsid w:val="00FA0F1B"/>
    <w:rsid w:val="00FA28C8"/>
    <w:rsid w:val="00FA2DB3"/>
    <w:rsid w:val="00FA41E7"/>
    <w:rsid w:val="00FA78D7"/>
    <w:rsid w:val="00FB0D50"/>
    <w:rsid w:val="00FB1B41"/>
    <w:rsid w:val="00FB1D17"/>
    <w:rsid w:val="00FB1F85"/>
    <w:rsid w:val="00FB6582"/>
    <w:rsid w:val="00FB6633"/>
    <w:rsid w:val="00FB76A5"/>
    <w:rsid w:val="00FC15B7"/>
    <w:rsid w:val="00FC1ADC"/>
    <w:rsid w:val="00FC25BE"/>
    <w:rsid w:val="00FC27F5"/>
    <w:rsid w:val="00FD2129"/>
    <w:rsid w:val="00FD5C22"/>
    <w:rsid w:val="00FD651C"/>
    <w:rsid w:val="00FD6D7A"/>
    <w:rsid w:val="00FD7430"/>
    <w:rsid w:val="00FE0101"/>
    <w:rsid w:val="00FE148A"/>
    <w:rsid w:val="00FE2D00"/>
    <w:rsid w:val="00FE5B6E"/>
    <w:rsid w:val="00FE5FDC"/>
    <w:rsid w:val="00FE6B5D"/>
    <w:rsid w:val="00FE77E4"/>
    <w:rsid w:val="00FF09BD"/>
    <w:rsid w:val="00FF2D90"/>
    <w:rsid w:val="00FF530C"/>
    <w:rsid w:val="00FF6961"/>
    <w:rsid w:val="00FF6BED"/>
    <w:rsid w:val="00FF7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A540CB"/>
  <w15:docId w15:val="{38337BC9-32EF-46D4-9F47-4C5E7AAF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B6"/>
    <w:pPr>
      <w:widowControl w:val="0"/>
      <w:spacing w:before="120" w:after="120"/>
      <w:ind w:left="706" w:hanging="706"/>
      <w:outlineLvl w:val="1"/>
    </w:pPr>
    <w:rPr>
      <w:snapToGrid w:val="0"/>
    </w:rPr>
  </w:style>
  <w:style w:type="paragraph" w:styleId="Heading1">
    <w:name w:val="heading 1"/>
    <w:basedOn w:val="TOC1"/>
    <w:next w:val="Normal"/>
    <w:link w:val="Heading1Char"/>
    <w:qFormat/>
    <w:rsid w:val="000020A3"/>
    <w:pPr>
      <w:keepNext/>
      <w:tabs>
        <w:tab w:val="left" w:pos="0"/>
      </w:tabs>
      <w:suppressAutoHyphens/>
      <w:ind w:firstLine="0"/>
      <w:jc w:val="center"/>
      <w:outlineLvl w:val="0"/>
    </w:pPr>
    <w:rPr>
      <w:rFonts w:ascii="Times New Roman" w:hAnsi="Times New Roman"/>
      <w:spacing w:val="-3"/>
    </w:rPr>
  </w:style>
  <w:style w:type="paragraph" w:styleId="Heading2">
    <w:name w:val="heading 2"/>
    <w:basedOn w:val="Normal"/>
    <w:next w:val="Normal"/>
    <w:qFormat/>
    <w:rsid w:val="007923A4"/>
    <w:pPr>
      <w:jc w:val="center"/>
    </w:pPr>
    <w:rPr>
      <w:b/>
    </w:rPr>
  </w:style>
  <w:style w:type="paragraph" w:styleId="Heading3">
    <w:name w:val="heading 3"/>
    <w:basedOn w:val="Normal"/>
    <w:next w:val="Normal"/>
    <w:link w:val="Heading3Char"/>
    <w:uiPriority w:val="9"/>
    <w:unhideWhenUsed/>
    <w:qFormat/>
    <w:rsid w:val="00080B90"/>
    <w:pPr>
      <w:outlineLvl w:val="2"/>
    </w:pPr>
    <w:rPr>
      <w:caps/>
    </w:rPr>
  </w:style>
  <w:style w:type="paragraph" w:styleId="Heading4">
    <w:name w:val="heading 4"/>
    <w:basedOn w:val="Normal"/>
    <w:next w:val="Normal"/>
    <w:link w:val="Heading4Char"/>
    <w:uiPriority w:val="9"/>
    <w:unhideWhenUsed/>
    <w:qFormat/>
    <w:rsid w:val="007923A4"/>
    <w:pPr>
      <w:outlineLvl w:val="3"/>
    </w:pPr>
    <w:rPr>
      <w:caps/>
    </w:rPr>
  </w:style>
  <w:style w:type="paragraph" w:styleId="Heading8">
    <w:name w:val="heading 8"/>
    <w:basedOn w:val="Normal"/>
    <w:next w:val="Normal"/>
    <w:link w:val="Heading8Char"/>
    <w:uiPriority w:val="9"/>
    <w:semiHidden/>
    <w:unhideWhenUsed/>
    <w:qFormat/>
    <w:rsid w:val="006D6A7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D6A7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41CCF"/>
    <w:rPr>
      <w:sz w:val="24"/>
    </w:rPr>
  </w:style>
  <w:style w:type="character" w:styleId="EndnoteReference">
    <w:name w:val="endnote reference"/>
    <w:semiHidden/>
    <w:rsid w:val="00B41CCF"/>
    <w:rPr>
      <w:vertAlign w:val="superscript"/>
    </w:rPr>
  </w:style>
  <w:style w:type="paragraph" w:styleId="FootnoteText">
    <w:name w:val="footnote text"/>
    <w:basedOn w:val="Normal"/>
    <w:link w:val="FootnoteTextChar"/>
    <w:semiHidden/>
    <w:rsid w:val="00B41CCF"/>
    <w:rPr>
      <w:sz w:val="24"/>
    </w:rPr>
  </w:style>
  <w:style w:type="character" w:styleId="FootnoteReference">
    <w:name w:val="footnote reference"/>
    <w:semiHidden/>
    <w:rsid w:val="00B41CCF"/>
    <w:rPr>
      <w:vertAlign w:val="superscript"/>
    </w:rPr>
  </w:style>
  <w:style w:type="paragraph" w:styleId="TOC1">
    <w:name w:val="toc 1"/>
    <w:basedOn w:val="Normal"/>
    <w:next w:val="Normal"/>
    <w:link w:val="TOC1Char"/>
    <w:autoRedefine/>
    <w:uiPriority w:val="39"/>
    <w:rsid w:val="007602A6"/>
    <w:pPr>
      <w:spacing w:before="240"/>
      <w:ind w:left="0"/>
    </w:pPr>
    <w:rPr>
      <w:rFonts w:asciiTheme="minorHAnsi" w:hAnsiTheme="minorHAnsi" w:cstheme="minorHAnsi"/>
      <w:b/>
      <w:bCs/>
    </w:rPr>
  </w:style>
  <w:style w:type="paragraph" w:styleId="TOC2">
    <w:name w:val="toc 2"/>
    <w:basedOn w:val="Normal"/>
    <w:next w:val="Normal"/>
    <w:autoRedefine/>
    <w:uiPriority w:val="39"/>
    <w:rsid w:val="007602A6"/>
    <w:pPr>
      <w:spacing w:after="0"/>
      <w:ind w:left="200"/>
    </w:pPr>
    <w:rPr>
      <w:rFonts w:asciiTheme="minorHAnsi" w:hAnsiTheme="minorHAnsi" w:cstheme="minorHAnsi"/>
      <w:i/>
      <w:iCs/>
    </w:rPr>
  </w:style>
  <w:style w:type="paragraph" w:styleId="TOC3">
    <w:name w:val="toc 3"/>
    <w:basedOn w:val="Normal"/>
    <w:next w:val="Normal"/>
    <w:autoRedefine/>
    <w:uiPriority w:val="39"/>
    <w:rsid w:val="007602A6"/>
    <w:pPr>
      <w:spacing w:before="0" w:after="0"/>
      <w:ind w:left="400"/>
    </w:pPr>
    <w:rPr>
      <w:rFonts w:asciiTheme="minorHAnsi" w:hAnsiTheme="minorHAnsi" w:cstheme="minorHAnsi"/>
    </w:rPr>
  </w:style>
  <w:style w:type="paragraph" w:styleId="TOC4">
    <w:name w:val="toc 4"/>
    <w:basedOn w:val="Normal"/>
    <w:next w:val="Normal"/>
    <w:autoRedefine/>
    <w:uiPriority w:val="39"/>
    <w:rsid w:val="00B41CCF"/>
    <w:pPr>
      <w:spacing w:before="0" w:after="0"/>
      <w:ind w:left="600"/>
    </w:pPr>
    <w:rPr>
      <w:rFonts w:asciiTheme="minorHAnsi" w:hAnsiTheme="minorHAnsi" w:cstheme="minorHAnsi"/>
    </w:rPr>
  </w:style>
  <w:style w:type="paragraph" w:styleId="TOC5">
    <w:name w:val="toc 5"/>
    <w:basedOn w:val="Normal"/>
    <w:next w:val="Normal"/>
    <w:autoRedefine/>
    <w:uiPriority w:val="39"/>
    <w:rsid w:val="00B41CCF"/>
    <w:pPr>
      <w:spacing w:before="0" w:after="0"/>
      <w:ind w:left="800"/>
    </w:pPr>
    <w:rPr>
      <w:rFonts w:asciiTheme="minorHAnsi" w:hAnsiTheme="minorHAnsi" w:cstheme="minorHAnsi"/>
    </w:rPr>
  </w:style>
  <w:style w:type="paragraph" w:styleId="TOC6">
    <w:name w:val="toc 6"/>
    <w:basedOn w:val="Normal"/>
    <w:next w:val="Normal"/>
    <w:autoRedefine/>
    <w:uiPriority w:val="39"/>
    <w:rsid w:val="00B41CCF"/>
    <w:pPr>
      <w:spacing w:before="0" w:after="0"/>
      <w:ind w:left="1000"/>
    </w:pPr>
    <w:rPr>
      <w:rFonts w:asciiTheme="minorHAnsi" w:hAnsiTheme="minorHAnsi" w:cstheme="minorHAnsi"/>
    </w:rPr>
  </w:style>
  <w:style w:type="paragraph" w:styleId="TOC7">
    <w:name w:val="toc 7"/>
    <w:basedOn w:val="Normal"/>
    <w:next w:val="Normal"/>
    <w:autoRedefine/>
    <w:uiPriority w:val="39"/>
    <w:rsid w:val="00B41CCF"/>
    <w:pPr>
      <w:spacing w:before="0" w:after="0"/>
      <w:ind w:left="1200"/>
    </w:pPr>
    <w:rPr>
      <w:rFonts w:asciiTheme="minorHAnsi" w:hAnsiTheme="minorHAnsi" w:cstheme="minorHAnsi"/>
    </w:rPr>
  </w:style>
  <w:style w:type="paragraph" w:styleId="TOC8">
    <w:name w:val="toc 8"/>
    <w:basedOn w:val="Normal"/>
    <w:next w:val="Normal"/>
    <w:autoRedefine/>
    <w:uiPriority w:val="39"/>
    <w:rsid w:val="00B41CCF"/>
    <w:pPr>
      <w:spacing w:before="0" w:after="0"/>
      <w:ind w:left="1400"/>
    </w:pPr>
    <w:rPr>
      <w:rFonts w:asciiTheme="minorHAnsi" w:hAnsiTheme="minorHAnsi" w:cstheme="minorHAnsi"/>
    </w:rPr>
  </w:style>
  <w:style w:type="paragraph" w:styleId="TOC9">
    <w:name w:val="toc 9"/>
    <w:basedOn w:val="Normal"/>
    <w:next w:val="Normal"/>
    <w:autoRedefine/>
    <w:uiPriority w:val="39"/>
    <w:rsid w:val="00B41CCF"/>
    <w:pPr>
      <w:spacing w:before="0" w:after="0"/>
      <w:ind w:left="1600"/>
    </w:pPr>
    <w:rPr>
      <w:rFonts w:asciiTheme="minorHAnsi" w:hAnsiTheme="minorHAnsi" w:cstheme="minorHAnsi"/>
    </w:rPr>
  </w:style>
  <w:style w:type="paragraph" w:styleId="Index1">
    <w:name w:val="index 1"/>
    <w:basedOn w:val="Normal"/>
    <w:next w:val="Normal"/>
    <w:autoRedefine/>
    <w:semiHidden/>
    <w:rsid w:val="00B41CCF"/>
    <w:pPr>
      <w:tabs>
        <w:tab w:val="right" w:leader="dot" w:pos="9360"/>
      </w:tabs>
      <w:suppressAutoHyphens/>
      <w:ind w:left="1440" w:right="720" w:hanging="1440"/>
    </w:pPr>
  </w:style>
  <w:style w:type="paragraph" w:styleId="Index2">
    <w:name w:val="index 2"/>
    <w:basedOn w:val="Normal"/>
    <w:next w:val="Normal"/>
    <w:autoRedefine/>
    <w:semiHidden/>
    <w:rsid w:val="00B41CCF"/>
    <w:pPr>
      <w:tabs>
        <w:tab w:val="right" w:leader="dot" w:pos="9360"/>
      </w:tabs>
      <w:suppressAutoHyphens/>
      <w:ind w:left="1440" w:right="720" w:hanging="720"/>
    </w:pPr>
  </w:style>
  <w:style w:type="paragraph" w:styleId="TOAHeading">
    <w:name w:val="toa heading"/>
    <w:basedOn w:val="Normal"/>
    <w:next w:val="Normal"/>
    <w:semiHidden/>
    <w:rsid w:val="00B41CCF"/>
    <w:pPr>
      <w:tabs>
        <w:tab w:val="right" w:pos="9360"/>
      </w:tabs>
      <w:suppressAutoHyphens/>
    </w:pPr>
  </w:style>
  <w:style w:type="paragraph" w:styleId="Caption">
    <w:name w:val="caption"/>
    <w:basedOn w:val="Normal"/>
    <w:next w:val="Normal"/>
    <w:qFormat/>
    <w:rsid w:val="00B41CCF"/>
    <w:rPr>
      <w:sz w:val="24"/>
    </w:rPr>
  </w:style>
  <w:style w:type="character" w:customStyle="1" w:styleId="EquationCaption">
    <w:name w:val="_Equation Caption"/>
    <w:rsid w:val="00B41CCF"/>
  </w:style>
  <w:style w:type="character" w:styleId="LineNumber">
    <w:name w:val="line number"/>
    <w:basedOn w:val="DefaultParagraphFont"/>
    <w:rsid w:val="00B41CCF"/>
  </w:style>
  <w:style w:type="paragraph" w:styleId="BlockText">
    <w:name w:val="Block Text"/>
    <w:basedOn w:val="Normal"/>
    <w:rsid w:val="00B41CCF"/>
    <w:pPr>
      <w:tabs>
        <w:tab w:val="left" w:pos="0"/>
        <w:tab w:val="left" w:pos="534"/>
        <w:tab w:val="left" w:pos="1170"/>
        <w:tab w:val="left" w:pos="2160"/>
        <w:tab w:val="left" w:pos="8640"/>
      </w:tabs>
      <w:suppressAutoHyphens/>
      <w:ind w:left="1170" w:right="534" w:hanging="2160"/>
      <w:jc w:val="both"/>
    </w:pPr>
    <w:rPr>
      <w:spacing w:val="-2"/>
    </w:rPr>
  </w:style>
  <w:style w:type="paragraph" w:styleId="BalloonText">
    <w:name w:val="Balloon Text"/>
    <w:basedOn w:val="Normal"/>
    <w:semiHidden/>
    <w:rsid w:val="00FC27F5"/>
    <w:rPr>
      <w:rFonts w:ascii="Tahoma" w:hAnsi="Tahoma" w:cs="Tahoma"/>
      <w:sz w:val="16"/>
      <w:szCs w:val="16"/>
    </w:rPr>
  </w:style>
  <w:style w:type="paragraph" w:styleId="Header">
    <w:name w:val="header"/>
    <w:basedOn w:val="Normal"/>
    <w:link w:val="HeaderChar"/>
    <w:uiPriority w:val="99"/>
    <w:rsid w:val="00765A67"/>
    <w:pPr>
      <w:tabs>
        <w:tab w:val="center" w:pos="4320"/>
        <w:tab w:val="right" w:pos="8640"/>
      </w:tabs>
    </w:pPr>
  </w:style>
  <w:style w:type="paragraph" w:styleId="Footer">
    <w:name w:val="footer"/>
    <w:basedOn w:val="Normal"/>
    <w:link w:val="FooterChar"/>
    <w:uiPriority w:val="99"/>
    <w:rsid w:val="00765A67"/>
    <w:pPr>
      <w:tabs>
        <w:tab w:val="center" w:pos="4320"/>
        <w:tab w:val="right" w:pos="8640"/>
      </w:tabs>
    </w:pPr>
  </w:style>
  <w:style w:type="paragraph" w:styleId="NormalWeb">
    <w:name w:val="Normal (Web)"/>
    <w:basedOn w:val="Normal"/>
    <w:rsid w:val="006A0302"/>
    <w:pPr>
      <w:widowControl/>
      <w:spacing w:before="100" w:beforeAutospacing="1" w:after="115"/>
    </w:pPr>
    <w:rPr>
      <w:snapToGrid/>
      <w:sz w:val="24"/>
      <w:szCs w:val="24"/>
    </w:rPr>
  </w:style>
  <w:style w:type="character" w:customStyle="1" w:styleId="HeaderChar">
    <w:name w:val="Header Char"/>
    <w:link w:val="Header"/>
    <w:uiPriority w:val="99"/>
    <w:rsid w:val="007F375A"/>
    <w:rPr>
      <w:rFonts w:ascii="Courier New" w:hAnsi="Courier New"/>
      <w:snapToGrid w:val="0"/>
    </w:rPr>
  </w:style>
  <w:style w:type="character" w:customStyle="1" w:styleId="FooterChar">
    <w:name w:val="Footer Char"/>
    <w:link w:val="Footer"/>
    <w:uiPriority w:val="99"/>
    <w:rsid w:val="00995488"/>
    <w:rPr>
      <w:rFonts w:ascii="Courier New" w:hAnsi="Courier New"/>
      <w:snapToGrid w:val="0"/>
    </w:rPr>
  </w:style>
  <w:style w:type="paragraph" w:styleId="ListParagraph">
    <w:name w:val="List Paragraph"/>
    <w:basedOn w:val="Normal"/>
    <w:qFormat/>
    <w:rsid w:val="0034316B"/>
  </w:style>
  <w:style w:type="character" w:styleId="Hyperlink">
    <w:name w:val="Hyperlink"/>
    <w:uiPriority w:val="99"/>
    <w:unhideWhenUsed/>
    <w:rsid w:val="008F5E3C"/>
    <w:rPr>
      <w:color w:val="0000FF"/>
      <w:u w:val="single"/>
    </w:rPr>
  </w:style>
  <w:style w:type="paragraph" w:styleId="Revision">
    <w:name w:val="Revision"/>
    <w:hidden/>
    <w:uiPriority w:val="99"/>
    <w:semiHidden/>
    <w:rsid w:val="00226EAF"/>
    <w:rPr>
      <w:rFonts w:ascii="Courier New" w:hAnsi="Courier New"/>
      <w:snapToGrid w:val="0"/>
    </w:rPr>
  </w:style>
  <w:style w:type="character" w:styleId="FollowedHyperlink">
    <w:name w:val="FollowedHyperlink"/>
    <w:uiPriority w:val="99"/>
    <w:semiHidden/>
    <w:unhideWhenUsed/>
    <w:rsid w:val="006E75A7"/>
    <w:rPr>
      <w:color w:val="800080"/>
      <w:u w:val="single"/>
    </w:rPr>
  </w:style>
  <w:style w:type="character" w:styleId="CommentReference">
    <w:name w:val="annotation reference"/>
    <w:basedOn w:val="DefaultParagraphFont"/>
    <w:uiPriority w:val="99"/>
    <w:semiHidden/>
    <w:unhideWhenUsed/>
    <w:rsid w:val="003D0BEF"/>
    <w:rPr>
      <w:sz w:val="16"/>
      <w:szCs w:val="16"/>
    </w:rPr>
  </w:style>
  <w:style w:type="paragraph" w:styleId="CommentText">
    <w:name w:val="annotation text"/>
    <w:basedOn w:val="Normal"/>
    <w:link w:val="CommentTextChar"/>
    <w:uiPriority w:val="99"/>
    <w:unhideWhenUsed/>
    <w:rsid w:val="003D0BEF"/>
  </w:style>
  <w:style w:type="character" w:customStyle="1" w:styleId="CommentTextChar">
    <w:name w:val="Comment Text Char"/>
    <w:basedOn w:val="DefaultParagraphFont"/>
    <w:link w:val="CommentText"/>
    <w:uiPriority w:val="99"/>
    <w:rsid w:val="003D0BE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3D0BEF"/>
    <w:rPr>
      <w:b/>
      <w:bCs/>
    </w:rPr>
  </w:style>
  <w:style w:type="character" w:customStyle="1" w:styleId="CommentSubjectChar">
    <w:name w:val="Comment Subject Char"/>
    <w:basedOn w:val="CommentTextChar"/>
    <w:link w:val="CommentSubject"/>
    <w:uiPriority w:val="99"/>
    <w:semiHidden/>
    <w:rsid w:val="003D0BEF"/>
    <w:rPr>
      <w:rFonts w:ascii="Courier New" w:hAnsi="Courier New"/>
      <w:b/>
      <w:bCs/>
      <w:snapToGrid w:val="0"/>
    </w:rPr>
  </w:style>
  <w:style w:type="paragraph" w:styleId="NoSpacing">
    <w:name w:val="No Spacing"/>
    <w:uiPriority w:val="1"/>
    <w:qFormat/>
    <w:rsid w:val="00AF3AF6"/>
    <w:pPr>
      <w:widowControl w:val="0"/>
    </w:pPr>
    <w:rPr>
      <w:rFonts w:ascii="Courier New" w:hAnsi="Courier New"/>
      <w:snapToGrid w:val="0"/>
    </w:rPr>
  </w:style>
  <w:style w:type="character" w:customStyle="1" w:styleId="FootnoteTextChar">
    <w:name w:val="Footnote Text Char"/>
    <w:basedOn w:val="DefaultParagraphFont"/>
    <w:link w:val="FootnoteText"/>
    <w:semiHidden/>
    <w:rsid w:val="00FD2129"/>
    <w:rPr>
      <w:rFonts w:ascii="Courier New" w:hAnsi="Courier New"/>
      <w:snapToGrid w:val="0"/>
      <w:sz w:val="24"/>
    </w:rPr>
  </w:style>
  <w:style w:type="paragraph" w:customStyle="1" w:styleId="Default">
    <w:name w:val="Default"/>
    <w:rsid w:val="00AF33DE"/>
    <w:pPr>
      <w:autoSpaceDE w:val="0"/>
      <w:autoSpaceDN w:val="0"/>
      <w:adjustRightInd w:val="0"/>
    </w:pPr>
    <w:rPr>
      <w:rFonts w:ascii="Helvetica-Narrow" w:eastAsiaTheme="minorHAnsi" w:hAnsi="Helvetica-Narrow" w:cs="Helvetica-Narrow"/>
      <w:color w:val="000000"/>
      <w:sz w:val="24"/>
      <w:szCs w:val="24"/>
    </w:rPr>
  </w:style>
  <w:style w:type="paragraph" w:customStyle="1" w:styleId="Pa12">
    <w:name w:val="Pa12"/>
    <w:basedOn w:val="Default"/>
    <w:next w:val="Default"/>
    <w:uiPriority w:val="99"/>
    <w:rsid w:val="00641835"/>
    <w:pPr>
      <w:spacing w:line="171" w:lineRule="atLeast"/>
    </w:pPr>
    <w:rPr>
      <w:rFonts w:cstheme="minorBidi"/>
      <w:color w:val="auto"/>
    </w:rPr>
  </w:style>
  <w:style w:type="paragraph" w:customStyle="1" w:styleId="Pa5">
    <w:name w:val="Pa5"/>
    <w:basedOn w:val="Default"/>
    <w:next w:val="Default"/>
    <w:uiPriority w:val="99"/>
    <w:rsid w:val="00641835"/>
    <w:pPr>
      <w:spacing w:line="171" w:lineRule="atLeast"/>
    </w:pPr>
    <w:rPr>
      <w:rFonts w:cstheme="minorBidi"/>
      <w:color w:val="auto"/>
    </w:rPr>
  </w:style>
  <w:style w:type="paragraph" w:customStyle="1" w:styleId="Pa101">
    <w:name w:val="Pa10+1"/>
    <w:basedOn w:val="Default"/>
    <w:next w:val="Default"/>
    <w:uiPriority w:val="99"/>
    <w:rsid w:val="00641835"/>
    <w:pPr>
      <w:spacing w:line="171" w:lineRule="atLeast"/>
    </w:pPr>
    <w:rPr>
      <w:rFonts w:cstheme="minorBidi"/>
      <w:color w:val="auto"/>
    </w:rPr>
  </w:style>
  <w:style w:type="character" w:styleId="PageNumber">
    <w:name w:val="page number"/>
    <w:basedOn w:val="DefaultParagraphFont"/>
    <w:uiPriority w:val="99"/>
    <w:semiHidden/>
    <w:unhideWhenUsed/>
    <w:rsid w:val="00B11C54"/>
  </w:style>
  <w:style w:type="character" w:customStyle="1" w:styleId="Heading8Char">
    <w:name w:val="Heading 8 Char"/>
    <w:basedOn w:val="DefaultParagraphFont"/>
    <w:link w:val="Heading8"/>
    <w:uiPriority w:val="9"/>
    <w:semiHidden/>
    <w:rsid w:val="006D6A71"/>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uiPriority w:val="9"/>
    <w:semiHidden/>
    <w:rsid w:val="006D6A71"/>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1B236D"/>
    <w:pPr>
      <w:tabs>
        <w:tab w:val="left" w:pos="1440"/>
      </w:tabs>
      <w:spacing w:before="240" w:after="0"/>
      <w:jc w:val="center"/>
    </w:pPr>
    <w:rPr>
      <w:rFonts w:cs="Arial"/>
      <w:bCs/>
      <w:caps/>
    </w:rPr>
  </w:style>
  <w:style w:type="character" w:customStyle="1" w:styleId="TitleChar">
    <w:name w:val="Title Char"/>
    <w:basedOn w:val="DefaultParagraphFont"/>
    <w:link w:val="Title"/>
    <w:rsid w:val="001B236D"/>
    <w:rPr>
      <w:rFonts w:cs="Arial"/>
      <w:bCs/>
      <w:caps/>
      <w:snapToGrid w:val="0"/>
    </w:rPr>
  </w:style>
  <w:style w:type="paragraph" w:styleId="TOCHeading">
    <w:name w:val="TOC Heading"/>
    <w:basedOn w:val="Heading1"/>
    <w:next w:val="Normal"/>
    <w:uiPriority w:val="39"/>
    <w:semiHidden/>
    <w:unhideWhenUsed/>
    <w:qFormat/>
    <w:rsid w:val="00F030EC"/>
    <w:pPr>
      <w:keepLines/>
      <w:widowControl/>
      <w:tabs>
        <w:tab w:val="clear" w:pos="0"/>
      </w:tabs>
      <w:suppressAutoHyphens w:val="0"/>
      <w:spacing w:before="480" w:line="276" w:lineRule="auto"/>
      <w:jc w:val="left"/>
      <w:outlineLvl w:val="9"/>
    </w:pPr>
    <w:rPr>
      <w:rFonts w:asciiTheme="majorHAnsi" w:eastAsiaTheme="majorEastAsia" w:hAnsiTheme="majorHAnsi" w:cstheme="majorBidi"/>
      <w:b w:val="0"/>
      <w:bCs w:val="0"/>
      <w:snapToGrid/>
      <w:color w:val="365F91" w:themeColor="accent1" w:themeShade="BF"/>
      <w:spacing w:val="0"/>
      <w:sz w:val="28"/>
      <w:szCs w:val="28"/>
      <w:lang w:eastAsia="ja-JP"/>
    </w:rPr>
  </w:style>
  <w:style w:type="character" w:customStyle="1" w:styleId="Heading3Char">
    <w:name w:val="Heading 3 Char"/>
    <w:basedOn w:val="DefaultParagraphFont"/>
    <w:link w:val="Heading3"/>
    <w:uiPriority w:val="9"/>
    <w:rsid w:val="00080B90"/>
    <w:rPr>
      <w:caps/>
      <w:snapToGrid w:val="0"/>
    </w:rPr>
  </w:style>
  <w:style w:type="character" w:customStyle="1" w:styleId="TOC1Char">
    <w:name w:val="TOC 1 Char"/>
    <w:basedOn w:val="DefaultParagraphFont"/>
    <w:link w:val="TOC1"/>
    <w:uiPriority w:val="39"/>
    <w:rsid w:val="007602A6"/>
    <w:rPr>
      <w:rFonts w:asciiTheme="minorHAnsi" w:hAnsiTheme="minorHAnsi" w:cstheme="minorHAnsi"/>
      <w:b/>
      <w:bCs/>
      <w:snapToGrid w:val="0"/>
    </w:rPr>
  </w:style>
  <w:style w:type="character" w:customStyle="1" w:styleId="Heading1Char">
    <w:name w:val="Heading 1 Char"/>
    <w:basedOn w:val="TOC1Char"/>
    <w:link w:val="Heading1"/>
    <w:rsid w:val="000020A3"/>
    <w:rPr>
      <w:rFonts w:asciiTheme="minorHAnsi" w:hAnsiTheme="minorHAnsi" w:cstheme="minorHAnsi"/>
      <w:b/>
      <w:bCs/>
      <w:snapToGrid w:val="0"/>
      <w:spacing w:val="-3"/>
    </w:rPr>
  </w:style>
  <w:style w:type="paragraph" w:customStyle="1" w:styleId="HeaderSection">
    <w:name w:val="Header Section"/>
    <w:basedOn w:val="Normal"/>
    <w:link w:val="HeaderSectionChar"/>
    <w:rsid w:val="00A0403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pPr>
    <w:rPr>
      <w:spacing w:val="-2"/>
    </w:rPr>
  </w:style>
  <w:style w:type="paragraph" w:customStyle="1" w:styleId="HeaderSub-Section">
    <w:name w:val="Header Sub-Section"/>
    <w:basedOn w:val="Normal"/>
    <w:link w:val="HeaderSub-SectionChar"/>
    <w:rsid w:val="00A0403A"/>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pPr>
    <w:rPr>
      <w:caps/>
      <w:spacing w:val="-2"/>
    </w:rPr>
  </w:style>
  <w:style w:type="character" w:customStyle="1" w:styleId="HeaderSectionChar">
    <w:name w:val="Header Section Char"/>
    <w:basedOn w:val="DefaultParagraphFont"/>
    <w:link w:val="HeaderSection"/>
    <w:rsid w:val="00A0403A"/>
    <w:rPr>
      <w:snapToGrid w:val="0"/>
      <w:spacing w:val="-2"/>
    </w:rPr>
  </w:style>
  <w:style w:type="paragraph" w:customStyle="1" w:styleId="SectionHeading">
    <w:name w:val="Section Heading"/>
    <w:basedOn w:val="Normal"/>
    <w:link w:val="SectionHeadingChar"/>
    <w:rsid w:val="00EB57E6"/>
  </w:style>
  <w:style w:type="character" w:customStyle="1" w:styleId="HeaderSub-SectionChar">
    <w:name w:val="Header Sub-Section Char"/>
    <w:basedOn w:val="DefaultParagraphFont"/>
    <w:link w:val="HeaderSub-Section"/>
    <w:rsid w:val="00A0403A"/>
    <w:rPr>
      <w:caps/>
      <w:snapToGrid w:val="0"/>
      <w:spacing w:val="-2"/>
    </w:rPr>
  </w:style>
  <w:style w:type="paragraph" w:customStyle="1" w:styleId="ArticleHeading">
    <w:name w:val="Article Heading"/>
    <w:basedOn w:val="Normal"/>
    <w:link w:val="ArticleHeadingChar"/>
    <w:rsid w:val="00EB57E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pPr>
  </w:style>
  <w:style w:type="character" w:customStyle="1" w:styleId="SectionHeadingChar">
    <w:name w:val="Section Heading Char"/>
    <w:basedOn w:val="DefaultParagraphFont"/>
    <w:link w:val="SectionHeading"/>
    <w:rsid w:val="00EB57E6"/>
    <w:rPr>
      <w:snapToGrid w:val="0"/>
    </w:rPr>
  </w:style>
  <w:style w:type="character" w:customStyle="1" w:styleId="ArticleHeadingChar">
    <w:name w:val="Article Heading Char"/>
    <w:basedOn w:val="DefaultParagraphFont"/>
    <w:link w:val="ArticleHeading"/>
    <w:rsid w:val="00EB57E6"/>
    <w:rPr>
      <w:snapToGrid w:val="0"/>
    </w:rPr>
  </w:style>
  <w:style w:type="character" w:customStyle="1" w:styleId="Heading4Char">
    <w:name w:val="Heading 4 Char"/>
    <w:basedOn w:val="DefaultParagraphFont"/>
    <w:link w:val="Heading4"/>
    <w:uiPriority w:val="9"/>
    <w:rsid w:val="007923A4"/>
    <w:rPr>
      <w:caps/>
      <w:snapToGrid w:val="0"/>
    </w:rPr>
  </w:style>
  <w:style w:type="character" w:styleId="Strong">
    <w:name w:val="Strong"/>
    <w:basedOn w:val="DefaultParagraphFont"/>
    <w:uiPriority w:val="22"/>
    <w:qFormat/>
    <w:rsid w:val="009C0DA5"/>
    <w:rPr>
      <w:b/>
      <w:bCs/>
    </w:rPr>
  </w:style>
  <w:style w:type="character" w:customStyle="1" w:styleId="UnresolvedMention1">
    <w:name w:val="Unresolved Mention1"/>
    <w:basedOn w:val="DefaultParagraphFont"/>
    <w:uiPriority w:val="99"/>
    <w:semiHidden/>
    <w:unhideWhenUsed/>
    <w:rsid w:val="0060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1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A9EF-080D-4E4E-8701-18196A24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2453</Words>
  <Characters>24626</Characters>
  <Application>Microsoft Office Word</Application>
  <DocSecurity>0</DocSecurity>
  <Lines>205</Lines>
  <Paragraphs>54</Paragraphs>
  <ScaleCrop>false</ScaleCrop>
  <HeadingPairs>
    <vt:vector size="2" baseType="variant">
      <vt:variant>
        <vt:lpstr>Title</vt:lpstr>
      </vt:variant>
      <vt:variant>
        <vt:i4>1</vt:i4>
      </vt:variant>
    </vt:vector>
  </HeadingPairs>
  <TitlesOfParts>
    <vt:vector size="1" baseType="lpstr">
      <vt:lpstr>New LSC bylaws Template</vt:lpstr>
    </vt:vector>
  </TitlesOfParts>
  <Company>Alliant Energy</Company>
  <LinksUpToDate>false</LinksUpToDate>
  <CharactersWithSpaces>27025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LSC bylaws Template</dc:title>
  <dc:creator>Mickey Smythe</dc:creator>
  <cp:keywords>LSC, ,Bylaws</cp:keywords>
  <cp:lastModifiedBy>Rick Potter</cp:lastModifiedBy>
  <cp:revision>7</cp:revision>
  <cp:lastPrinted>2021-10-30T22:06:00Z</cp:lastPrinted>
  <dcterms:created xsi:type="dcterms:W3CDTF">2023-04-09T05:38:00Z</dcterms:created>
  <dcterms:modified xsi:type="dcterms:W3CDTF">2023-04-09T06:00:00Z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858621189</vt:i4>
  </property>
</Properties>
</file>