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5D8A6" w14:textId="77777777" w:rsidR="00541195" w:rsidRPr="00541195" w:rsidRDefault="00541195" w:rsidP="00541195">
      <w:pPr>
        <w:pageBreakBefore/>
        <w:rPr>
          <w:rFonts w:ascii="Cambria" w:eastAsia="MS Mincho" w:hAnsi="Cambria" w:cs="Times New Roman"/>
          <w:b/>
          <w:color w:val="000000"/>
          <w:sz w:val="28"/>
          <w:szCs w:val="28"/>
        </w:rPr>
      </w:pPr>
      <w:r w:rsidRPr="00541195">
        <w:rPr>
          <w:rFonts w:ascii="Cambria" w:eastAsia="MS Mincho" w:hAnsi="Cambria" w:cs="Times New Roman"/>
          <w:noProof/>
          <w:color w:val="000000"/>
        </w:rPr>
        <w:drawing>
          <wp:anchor distT="0" distB="0" distL="114300" distR="114300" simplePos="0" relativeHeight="251659264" behindDoc="0" locked="0" layoutInCell="1" allowOverlap="1" wp14:anchorId="38A1D949" wp14:editId="34199DF0">
            <wp:simplePos x="0" y="0"/>
            <wp:positionH relativeFrom="column">
              <wp:posOffset>5063433</wp:posOffset>
            </wp:positionH>
            <wp:positionV relativeFrom="paragraph">
              <wp:posOffset>-569707</wp:posOffset>
            </wp:positionV>
            <wp:extent cx="1161435" cy="1028700"/>
            <wp:effectExtent l="0" t="0" r="635" b="0"/>
            <wp:wrapNone/>
            <wp:docPr id="1" name="Picture 1" descr="A logo for a swimming competi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swimming competition&#10;&#10;Description automatically generated"/>
                    <pic:cNvPicPr>
                      <a:picLocks noChangeAspect="1" noChangeArrowheads="1"/>
                    </pic:cNvPicPr>
                  </pic:nvPicPr>
                  <pic:blipFill>
                    <a:blip r:embed="rId7"/>
                    <a:stretch>
                      <a:fillRect/>
                    </a:stretch>
                  </pic:blipFill>
                  <pic:spPr bwMode="auto">
                    <a:xfrm>
                      <a:off x="0" y="0"/>
                      <a:ext cx="1161435" cy="1028700"/>
                    </a:xfrm>
                    <a:prstGeom prst="rect">
                      <a:avLst/>
                    </a:prstGeom>
                    <a:noFill/>
                    <a:ln>
                      <a:noFill/>
                    </a:ln>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541195">
        <w:rPr>
          <w:rFonts w:ascii="Cambria" w:eastAsia="MS Mincho" w:hAnsi="Cambria" w:cs="Times New Roman"/>
          <w:b/>
          <w:color w:val="000000"/>
          <w:sz w:val="28"/>
          <w:szCs w:val="28"/>
        </w:rPr>
        <w:t>Policy &amp; Procedures Manual</w:t>
      </w:r>
    </w:p>
    <w:p w14:paraId="25F5531D" w14:textId="77777777" w:rsidR="00541195" w:rsidRPr="00541195" w:rsidRDefault="00541195" w:rsidP="00541195">
      <w:pPr>
        <w:rPr>
          <w:rFonts w:ascii="Cambria" w:eastAsia="MS Mincho" w:hAnsi="Cambria" w:cs="Times New Roman"/>
          <w:color w:val="000000"/>
        </w:rPr>
      </w:pPr>
      <w:r w:rsidRPr="00541195">
        <w:rPr>
          <w:rFonts w:ascii="Cambria" w:eastAsia="MS Mincho" w:hAnsi="Cambria" w:cs="Times New Roman"/>
          <w:b/>
          <w:color w:val="000000"/>
        </w:rPr>
        <w:t>Wisconsin Swimming, Inc.</w:t>
      </w:r>
    </w:p>
    <w:p w14:paraId="4F824E49" w14:textId="77777777" w:rsidR="00541195" w:rsidRPr="00541195" w:rsidRDefault="00541195" w:rsidP="00541195">
      <w:pPr>
        <w:keepNext/>
        <w:keepLines/>
        <w:spacing w:before="480"/>
        <w:outlineLvl w:val="0"/>
        <w:rPr>
          <w:rFonts w:ascii="Cambria" w:eastAsia="MS Gothic" w:hAnsi="Cambria" w:cs="Times New Roman"/>
          <w:b/>
          <w:bCs/>
          <w:color w:val="000000"/>
        </w:rPr>
      </w:pPr>
      <w:bookmarkStart w:id="0" w:name="_Toc150724150"/>
      <w:r w:rsidRPr="00541195">
        <w:rPr>
          <w:rFonts w:ascii="Cambria" w:eastAsia="MS Gothic" w:hAnsi="Cambria" w:cs="Times New Roman"/>
          <w:b/>
          <w:bCs/>
          <w:color w:val="000000"/>
        </w:rPr>
        <w:t>Policy 5: Awards</w:t>
      </w:r>
      <w:bookmarkEnd w:id="0"/>
    </w:p>
    <w:p w14:paraId="55021CB0" w14:textId="77777777" w:rsidR="00541195" w:rsidRPr="00541195" w:rsidRDefault="00541195" w:rsidP="00541195">
      <w:pPr>
        <w:tabs>
          <w:tab w:val="left" w:pos="3446"/>
        </w:tabs>
        <w:rPr>
          <w:rFonts w:ascii="Cambria" w:eastAsia="MS Mincho" w:hAnsi="Cambria" w:cs="Times New Roman"/>
          <w:color w:val="000000"/>
        </w:rPr>
      </w:pPr>
    </w:p>
    <w:p w14:paraId="4D13616E" w14:textId="4A655257" w:rsidR="00541195" w:rsidRPr="00541195" w:rsidRDefault="00541195" w:rsidP="00541195">
      <w:pPr>
        <w:rPr>
          <w:rFonts w:ascii="Cambria" w:eastAsia="MS Mincho" w:hAnsi="Cambria" w:cs="Times New Roman"/>
          <w:i/>
          <w:color w:val="000000"/>
        </w:rPr>
      </w:pPr>
      <w:r w:rsidRPr="00541195">
        <w:rPr>
          <w:rFonts w:ascii="Cambria" w:eastAsia="MS Mincho" w:hAnsi="Cambria" w:cs="Times New Roman"/>
          <w:color w:val="000000"/>
        </w:rPr>
        <w:t xml:space="preserve">Effective Date: </w:t>
      </w:r>
      <w:del w:id="1" w:author="Rick Potter" w:date="2023-11-29T13:38:00Z">
        <w:r w:rsidRPr="00541195" w:rsidDel="00BA63DA">
          <w:rPr>
            <w:rFonts w:ascii="Cambria" w:eastAsia="MS Mincho" w:hAnsi="Cambria" w:cs="Times New Roman"/>
            <w:i/>
            <w:color w:val="000000"/>
          </w:rPr>
          <w:delText>May 1, 1997</w:delText>
        </w:r>
      </w:del>
      <w:ins w:id="2" w:author="Rick Potter" w:date="2023-11-29T13:38:00Z">
        <w:r w:rsidR="00BA63DA">
          <w:rPr>
            <w:rFonts w:ascii="Cambria" w:eastAsia="MS Mincho" w:hAnsi="Cambria" w:cs="Times New Roman"/>
            <w:i/>
            <w:color w:val="000000"/>
          </w:rPr>
          <w:t>November 28, 2023</w:t>
        </w:r>
      </w:ins>
    </w:p>
    <w:p w14:paraId="7B8D9C76" w14:textId="18DA34D3" w:rsidR="00541195" w:rsidRPr="00541195" w:rsidRDefault="00541195" w:rsidP="00541195">
      <w:pPr>
        <w:rPr>
          <w:rFonts w:ascii="Cambria" w:eastAsia="MS Mincho" w:hAnsi="Cambria" w:cs="Times New Roman"/>
          <w:i/>
          <w:color w:val="000000"/>
        </w:rPr>
      </w:pPr>
      <w:r w:rsidRPr="00541195">
        <w:rPr>
          <w:rFonts w:ascii="Cambria" w:eastAsia="MS Mincho" w:hAnsi="Cambria" w:cs="Times New Roman"/>
          <w:color w:val="000000"/>
        </w:rPr>
        <w:t xml:space="preserve">Last Revision Date: </w:t>
      </w:r>
      <w:del w:id="3" w:author="Rick Potter" w:date="2023-11-27T13:39:00Z">
        <w:r w:rsidRPr="00541195" w:rsidDel="00541195">
          <w:rPr>
            <w:rFonts w:ascii="Cambria" w:eastAsia="MS Mincho" w:hAnsi="Cambria" w:cs="Times New Roman"/>
            <w:i/>
            <w:color w:val="000000"/>
          </w:rPr>
          <w:delText>October 24, 2017</w:delText>
        </w:r>
      </w:del>
      <w:ins w:id="4" w:author="Rick Potter" w:date="2023-11-27T13:39:00Z">
        <w:r>
          <w:rPr>
            <w:rFonts w:ascii="Cambria" w:eastAsia="MS Mincho" w:hAnsi="Cambria" w:cs="Times New Roman"/>
            <w:i/>
            <w:color w:val="000000"/>
          </w:rPr>
          <w:t>November 28, 2023</w:t>
        </w:r>
      </w:ins>
    </w:p>
    <w:p w14:paraId="02B86377" w14:textId="77777777" w:rsidR="00541195" w:rsidRPr="00541195" w:rsidRDefault="00541195" w:rsidP="00541195">
      <w:pPr>
        <w:rPr>
          <w:rFonts w:ascii="Cambria" w:eastAsia="MS Mincho" w:hAnsi="Cambria" w:cs="Times New Roman"/>
          <w:i/>
          <w:color w:val="000000"/>
        </w:rPr>
      </w:pPr>
    </w:p>
    <w:p w14:paraId="76CC84CC" w14:textId="77777777" w:rsidR="00541195" w:rsidRPr="00541195" w:rsidRDefault="00541195" w:rsidP="00541195">
      <w:pPr>
        <w:rPr>
          <w:rFonts w:ascii="Cambria" w:eastAsia="MS Mincho" w:hAnsi="Cambria" w:cs="Times New Roman"/>
          <w:color w:val="000000"/>
        </w:rPr>
      </w:pPr>
      <w:r w:rsidRPr="00541195">
        <w:rPr>
          <w:rFonts w:ascii="Cambria" w:eastAsia="MS Mincho" w:hAnsi="Cambria" w:cs="Times New Roman"/>
          <w:b/>
          <w:i/>
          <w:color w:val="000000"/>
        </w:rPr>
        <w:t xml:space="preserve">Scope: </w:t>
      </w:r>
      <w:r w:rsidRPr="00541195">
        <w:rPr>
          <w:rFonts w:ascii="Cambria" w:eastAsia="MS Mincho" w:hAnsi="Cambria" w:cs="Times New Roman"/>
          <w:i/>
          <w:color w:val="000000"/>
        </w:rPr>
        <w:t>This policy provides direction to LSC members relating to wards for athlete members.</w:t>
      </w:r>
    </w:p>
    <w:p w14:paraId="1F0F8BA3" w14:textId="77777777" w:rsidR="00541195" w:rsidRPr="00541195" w:rsidRDefault="00541195" w:rsidP="00541195">
      <w:pPr>
        <w:rPr>
          <w:rFonts w:ascii="Cambria" w:eastAsia="MS Mincho" w:hAnsi="Cambria" w:cs="Times New Roman"/>
          <w:i/>
          <w:color w:val="000000"/>
        </w:rPr>
      </w:pPr>
    </w:p>
    <w:p w14:paraId="326CAAA2" w14:textId="77777777" w:rsidR="00541195" w:rsidRPr="00541195" w:rsidRDefault="00541195" w:rsidP="00541195">
      <w:pPr>
        <w:numPr>
          <w:ilvl w:val="1"/>
          <w:numId w:val="2"/>
        </w:numPr>
        <w:contextualSpacing/>
        <w:rPr>
          <w:rFonts w:ascii="Cambria" w:eastAsia="MS Mincho" w:hAnsi="Cambria" w:cs="Times New Roman"/>
          <w:b/>
          <w:color w:val="000000"/>
        </w:rPr>
      </w:pPr>
      <w:r w:rsidRPr="00541195">
        <w:rPr>
          <w:rFonts w:ascii="Cambria" w:eastAsia="MS Mincho" w:hAnsi="Cambria" w:cs="Times New Roman"/>
          <w:b/>
          <w:color w:val="000000"/>
        </w:rPr>
        <w:t>Awards</w:t>
      </w:r>
    </w:p>
    <w:p w14:paraId="0DDAC818" w14:textId="77777777" w:rsidR="00541195" w:rsidRPr="00541195" w:rsidRDefault="00541195" w:rsidP="00541195">
      <w:pPr>
        <w:numPr>
          <w:ilvl w:val="2"/>
          <w:numId w:val="2"/>
        </w:numPr>
        <w:contextualSpacing/>
        <w:rPr>
          <w:rFonts w:ascii="Cambria" w:eastAsia="MS Mincho" w:hAnsi="Cambria" w:cs="Times New Roman"/>
          <w:b/>
          <w:color w:val="000000"/>
        </w:rPr>
      </w:pPr>
      <w:r w:rsidRPr="00541195">
        <w:rPr>
          <w:rFonts w:ascii="Cambria" w:eastAsia="MS Mincho" w:hAnsi="Cambria" w:cs="Times New Roman"/>
          <w:color w:val="000000"/>
        </w:rPr>
        <w:t>Awards for Triangular or Dual Meets:  Awards are permitted for dual or triangular Meets, but they should be of nominal value, preferably ribbons.</w:t>
      </w:r>
    </w:p>
    <w:p w14:paraId="1D3AFFE3" w14:textId="77777777" w:rsidR="00541195" w:rsidRPr="00541195" w:rsidRDefault="00541195" w:rsidP="00541195">
      <w:pPr>
        <w:numPr>
          <w:ilvl w:val="2"/>
          <w:numId w:val="2"/>
        </w:numPr>
        <w:contextualSpacing/>
        <w:rPr>
          <w:rFonts w:ascii="Cambria" w:eastAsia="MS Mincho" w:hAnsi="Cambria" w:cs="Times New Roman"/>
          <w:b/>
          <w:color w:val="000000"/>
        </w:rPr>
      </w:pPr>
      <w:r w:rsidRPr="00541195">
        <w:rPr>
          <w:rFonts w:ascii="Cambria" w:eastAsia="MS Mincho" w:hAnsi="Cambria" w:cs="Times New Roman"/>
          <w:color w:val="000000"/>
        </w:rPr>
        <w:t xml:space="preserve">Limit on Awards: Heat winners are allowed to receive ribbons, except for Timed Final Meets where all finalists must receive an award. </w:t>
      </w:r>
    </w:p>
    <w:p w14:paraId="7B775FA8" w14:textId="77777777" w:rsidR="00541195" w:rsidRPr="00541195" w:rsidRDefault="00541195" w:rsidP="00541195">
      <w:pPr>
        <w:ind w:left="720" w:hanging="720"/>
        <w:rPr>
          <w:rFonts w:ascii="Cambria" w:eastAsia="MS Mincho" w:hAnsi="Cambria" w:cs="Times New Roman"/>
          <w:color w:val="000000"/>
        </w:rPr>
      </w:pPr>
      <w:r w:rsidRPr="00541195">
        <w:rPr>
          <w:rFonts w:ascii="Cambria" w:eastAsia="MS Mincho" w:hAnsi="Cambria" w:cs="Times New Roman"/>
          <w:color w:val="000000"/>
        </w:rPr>
        <w:t>5.1.2</w:t>
      </w:r>
      <w:r w:rsidRPr="00541195">
        <w:rPr>
          <w:rFonts w:ascii="Cambria" w:eastAsia="MS Mincho" w:hAnsi="Cambria" w:cs="Times New Roman"/>
          <w:color w:val="000000"/>
        </w:rPr>
        <w:tab/>
        <w:t xml:space="preserve">Awards in Prelims/Finals Meets:  In any Meet with Consolation Finals and Championship Finals, all swimmers in the Championship Finals must receive awards.  All swimmers in the Consolidation Finals may receive awards at the discretion of the Meet Host. </w:t>
      </w:r>
    </w:p>
    <w:p w14:paraId="2D9DB914" w14:textId="77777777" w:rsidR="00541195" w:rsidRPr="00541195" w:rsidRDefault="00541195" w:rsidP="00541195">
      <w:pPr>
        <w:ind w:left="720" w:hanging="720"/>
        <w:rPr>
          <w:rFonts w:ascii="Cambria" w:eastAsia="MS Mincho" w:hAnsi="Cambria" w:cs="Times New Roman"/>
          <w:color w:val="000000"/>
        </w:rPr>
      </w:pPr>
      <w:r w:rsidRPr="00541195">
        <w:rPr>
          <w:rFonts w:ascii="Cambria" w:eastAsia="MS Mincho" w:hAnsi="Cambria" w:cs="Times New Roman"/>
          <w:color w:val="000000"/>
        </w:rPr>
        <w:t>5.1.3</w:t>
      </w:r>
      <w:r w:rsidRPr="00541195">
        <w:rPr>
          <w:rFonts w:ascii="Cambria" w:eastAsia="MS Mincho" w:hAnsi="Cambria" w:cs="Times New Roman"/>
          <w:color w:val="000000"/>
        </w:rPr>
        <w:tab/>
        <w:t xml:space="preserve">Cost of Awards:  The cost of individual, team, and high point awards must conform to current USA Swimming rules.  The nature of the awards is left to the discretion of Meet Host.   </w:t>
      </w:r>
    </w:p>
    <w:p w14:paraId="16D1F049" w14:textId="77777777" w:rsidR="00541195" w:rsidRPr="00541195" w:rsidRDefault="00541195" w:rsidP="00541195">
      <w:pPr>
        <w:ind w:left="720" w:hanging="720"/>
        <w:rPr>
          <w:rFonts w:ascii="Cambria" w:eastAsia="MS Mincho" w:hAnsi="Cambria" w:cs="Times New Roman"/>
          <w:color w:val="000000"/>
          <w:sz w:val="22"/>
        </w:rPr>
      </w:pPr>
      <w:r w:rsidRPr="00541195">
        <w:rPr>
          <w:rFonts w:ascii="Cambria" w:eastAsia="MS Mincho" w:hAnsi="Cambria" w:cs="Times New Roman"/>
          <w:color w:val="000000"/>
        </w:rPr>
        <w:t>5.1.4</w:t>
      </w:r>
      <w:r w:rsidRPr="00541195">
        <w:rPr>
          <w:rFonts w:ascii="Cambria" w:eastAsia="MS Mincho" w:hAnsi="Cambria" w:cs="Times New Roman"/>
          <w:color w:val="000000"/>
        </w:rPr>
        <w:tab/>
        <w:t>Team and High Point Awards:  Team awards or high point awards are not mandatory in age group Meets.  If awarded, they will be given at the discretion of the Meet Host.</w:t>
      </w:r>
      <w:r w:rsidRPr="00541195">
        <w:rPr>
          <w:rFonts w:ascii="Cambria" w:eastAsia="MS Mincho" w:hAnsi="Cambria" w:cs="Times New Roman"/>
          <w:color w:val="000000"/>
        </w:rPr>
        <w:tab/>
        <w:t>Age group team awards can include points scored in senior events.  Senior team awards shall not include points scored in age group events.  Separate team awards may be provided for boys and for girls.</w:t>
      </w:r>
      <w:r w:rsidRPr="00541195">
        <w:rPr>
          <w:rFonts w:ascii="Cambria" w:eastAsia="MS Mincho" w:hAnsi="Cambria" w:cs="Times New Roman"/>
          <w:color w:val="000000"/>
          <w:sz w:val="22"/>
        </w:rPr>
        <w:tab/>
      </w:r>
    </w:p>
    <w:p w14:paraId="0EFBE6F5" w14:textId="77777777" w:rsidR="00541195" w:rsidRPr="00541195" w:rsidRDefault="00541195" w:rsidP="00541195">
      <w:pPr>
        <w:ind w:left="720" w:hanging="720"/>
        <w:rPr>
          <w:rFonts w:ascii="Cambria" w:eastAsia="MS Mincho" w:hAnsi="Cambria" w:cs="Times New Roman"/>
          <w:color w:val="000000"/>
        </w:rPr>
      </w:pPr>
      <w:r w:rsidRPr="00541195">
        <w:rPr>
          <w:rFonts w:ascii="Cambria" w:eastAsia="MS Mincho" w:hAnsi="Cambria" w:cs="Times New Roman"/>
          <w:color w:val="000000"/>
        </w:rPr>
        <w:t>5.1.5</w:t>
      </w:r>
      <w:r w:rsidRPr="00541195">
        <w:rPr>
          <w:rFonts w:ascii="Cambria" w:eastAsia="MS Mincho" w:hAnsi="Cambria" w:cs="Times New Roman"/>
          <w:color w:val="000000"/>
        </w:rPr>
        <w:tab/>
        <w:t>Award Sponsorship:</w:t>
      </w:r>
      <w:r w:rsidRPr="00541195">
        <w:rPr>
          <w:rFonts w:ascii="Cambria" w:eastAsia="MS Mincho" w:hAnsi="Cambria" w:cs="Times New Roman"/>
          <w:color w:val="000000"/>
        </w:rPr>
        <w:tab/>
        <w:t>Sponsors may provide Meet awards that include both age group and senior awards.</w:t>
      </w:r>
    </w:p>
    <w:p w14:paraId="70D7EE96" w14:textId="77777777" w:rsidR="00541195" w:rsidRPr="00541195" w:rsidRDefault="00541195" w:rsidP="00541195">
      <w:pPr>
        <w:ind w:left="720" w:hanging="720"/>
        <w:rPr>
          <w:rFonts w:ascii="Cambria" w:eastAsia="MS Mincho" w:hAnsi="Cambria" w:cs="Times New Roman"/>
          <w:color w:val="000000"/>
        </w:rPr>
      </w:pPr>
      <w:r w:rsidRPr="00541195">
        <w:rPr>
          <w:rFonts w:ascii="Cambria" w:eastAsia="MS Mincho" w:hAnsi="Cambria" w:cs="Times New Roman"/>
          <w:color w:val="000000"/>
        </w:rPr>
        <w:t>5.1.6</w:t>
      </w:r>
      <w:r w:rsidRPr="00541195">
        <w:rPr>
          <w:rFonts w:ascii="Cambria" w:eastAsia="MS Mincho" w:hAnsi="Cambria" w:cs="Times New Roman"/>
          <w:color w:val="000000"/>
        </w:rPr>
        <w:tab/>
        <w:t xml:space="preserve">Achiever Awards:  A swimmer who enters a “BB,” “B,” and/or “C” Meet and obtains a time faster than the cut-off time for a scheduled event will be classified as an “Achiever” and is not eligible for a regular place award for that particular event. Achievers shall be awarded achiever certificates, patches, or ribbons at the option of the Meet Host. An achiever award must have equal or greater value than the award that is given for the first place in the respective event. </w:t>
      </w:r>
    </w:p>
    <w:p w14:paraId="26E8E96E" w14:textId="77777777" w:rsidR="00541195" w:rsidRPr="00541195" w:rsidRDefault="00541195" w:rsidP="00541195">
      <w:pPr>
        <w:ind w:left="720" w:hanging="720"/>
        <w:rPr>
          <w:rFonts w:ascii="Cambria" w:eastAsia="MS Mincho" w:hAnsi="Cambria" w:cs="Times New Roman"/>
          <w:color w:val="000000"/>
        </w:rPr>
      </w:pPr>
      <w:r w:rsidRPr="00541195">
        <w:rPr>
          <w:rFonts w:ascii="Cambria" w:eastAsia="MS Mincho" w:hAnsi="Cambria" w:cs="Times New Roman"/>
          <w:color w:val="000000"/>
        </w:rPr>
        <w:t>5.1.7</w:t>
      </w:r>
      <w:r w:rsidRPr="00541195">
        <w:rPr>
          <w:rFonts w:ascii="Cambria" w:eastAsia="MS Mincho" w:hAnsi="Cambria" w:cs="Times New Roman"/>
          <w:color w:val="000000"/>
        </w:rPr>
        <w:tab/>
        <w:t>LSC Recognition of National Qualifiers:  The LSC may provide a token gift as recognition to Wisconsin USA Swimming Senior or Junior Championship swimmers.</w:t>
      </w:r>
    </w:p>
    <w:p w14:paraId="504FDB08" w14:textId="178EA201" w:rsidR="00541195" w:rsidRPr="001C598B" w:rsidDel="001C598B" w:rsidRDefault="00541195" w:rsidP="001C598B">
      <w:pPr>
        <w:tabs>
          <w:tab w:val="left" w:pos="450"/>
        </w:tabs>
        <w:ind w:left="720"/>
        <w:contextualSpacing/>
        <w:rPr>
          <w:del w:id="5" w:author="Rick Potter" w:date="2023-11-28T19:54:00Z"/>
          <w:rFonts w:ascii="Cambria" w:eastAsia="MS Mincho" w:hAnsi="Cambria" w:cs="Times New Roman"/>
          <w:color w:val="000000"/>
          <w:rPrChange w:id="6" w:author="Rick Potter" w:date="2023-11-28T20:00:00Z">
            <w:rPr>
              <w:del w:id="7" w:author="Rick Potter" w:date="2023-11-28T19:54:00Z"/>
            </w:rPr>
          </w:rPrChange>
        </w:rPr>
        <w:pPrChange w:id="8" w:author="Rick Potter" w:date="2023-11-28T20:00:00Z">
          <w:pPr>
            <w:tabs>
              <w:tab w:val="left" w:pos="450"/>
            </w:tabs>
            <w:contextualSpacing/>
          </w:pPr>
        </w:pPrChange>
      </w:pPr>
      <w:r w:rsidRPr="001C598B">
        <w:rPr>
          <w:rFonts w:ascii="Cambria" w:eastAsia="MS Mincho" w:hAnsi="Cambria" w:cs="Times New Roman"/>
          <w:color w:val="000000"/>
          <w:rPrChange w:id="9" w:author="Rick Potter" w:date="2023-11-28T20:00:00Z">
            <w:rPr/>
          </w:rPrChange>
        </w:rPr>
        <w:t>5.1.8</w:t>
      </w:r>
      <w:r w:rsidRPr="001C598B">
        <w:rPr>
          <w:rFonts w:ascii="Cambria" w:eastAsia="MS Mincho" w:hAnsi="Cambria" w:cs="Times New Roman"/>
          <w:color w:val="000000"/>
          <w:rPrChange w:id="10" w:author="Rick Potter" w:date="2023-11-28T20:00:00Z">
            <w:rPr/>
          </w:rPrChange>
        </w:rPr>
        <w:tab/>
        <w:t xml:space="preserve">Wisconsin Swimming Championship Awards:  </w:t>
      </w:r>
      <w:del w:id="11" w:author="Rick Potter" w:date="2023-11-28T19:55:00Z">
        <w:r w:rsidRPr="001C598B" w:rsidDel="001C598B">
          <w:rPr>
            <w:rFonts w:ascii="Cambria" w:eastAsia="MS Mincho" w:hAnsi="Cambria" w:cs="Times New Roman"/>
            <w:color w:val="000000"/>
            <w:rPrChange w:id="12" w:author="Rick Potter" w:date="2023-11-28T20:00:00Z">
              <w:rPr/>
            </w:rPrChange>
          </w:rPr>
          <w:delText xml:space="preserve">All Wisconsin Swimming Championship Meets </w:delText>
        </w:r>
      </w:del>
      <w:del w:id="13" w:author="Rick Potter" w:date="2023-11-28T19:52:00Z">
        <w:r w:rsidRPr="001C598B" w:rsidDel="001C598B">
          <w:rPr>
            <w:rFonts w:ascii="Cambria" w:eastAsia="MS Mincho" w:hAnsi="Cambria" w:cs="Times New Roman"/>
            <w:color w:val="000000"/>
            <w:rPrChange w:id="14" w:author="Rick Potter" w:date="2023-11-28T20:00:00Z">
              <w:rPr/>
            </w:rPrChange>
          </w:rPr>
          <w:delText xml:space="preserve">(Regional, Silver State, 12 &amp; Under Short/Long Course and 13 &amp; Over Short/Long Course Championships) </w:delText>
        </w:r>
      </w:del>
      <w:del w:id="15" w:author="Rick Potter" w:date="2023-11-28T19:54:00Z">
        <w:r w:rsidRPr="001C598B" w:rsidDel="001C598B">
          <w:rPr>
            <w:rFonts w:ascii="Cambria" w:eastAsia="MS Mincho" w:hAnsi="Cambria" w:cs="Times New Roman"/>
            <w:color w:val="000000"/>
            <w:rPrChange w:id="16" w:author="Rick Potter" w:date="2023-11-28T20:00:00Z">
              <w:rPr/>
            </w:rPrChange>
          </w:rPr>
          <w:delText>will have awards as follows:  top three (3) teams, and top three (3) women and men in individual events in each age group (effective January 1, 2016):</w:delText>
        </w:r>
      </w:del>
    </w:p>
    <w:p w14:paraId="229292FB" w14:textId="4CBABED5" w:rsidR="00541195" w:rsidRPr="001C598B" w:rsidDel="001C598B" w:rsidRDefault="00541195" w:rsidP="001C598B">
      <w:pPr>
        <w:rPr>
          <w:del w:id="17" w:author="Rick Potter" w:date="2023-11-28T19:53:00Z"/>
          <w:rFonts w:eastAsia="Times New Roman"/>
          <w:rPrChange w:id="18" w:author="Rick Potter" w:date="2023-11-28T19:56:00Z">
            <w:rPr>
              <w:del w:id="19" w:author="Rick Potter" w:date="2023-11-28T19:53:00Z"/>
            </w:rPr>
          </w:rPrChange>
        </w:rPr>
        <w:pPrChange w:id="20" w:author="Rick Potter" w:date="2023-11-28T20:00:00Z">
          <w:pPr>
            <w:numPr>
              <w:numId w:val="1"/>
            </w:numPr>
            <w:tabs>
              <w:tab w:val="left" w:pos="1170"/>
            </w:tabs>
            <w:ind w:left="1170" w:hanging="450"/>
          </w:pPr>
        </w:pPrChange>
      </w:pPr>
      <w:commentRangeStart w:id="21"/>
      <w:del w:id="22" w:author="Rick Potter" w:date="2023-11-28T19:53:00Z">
        <w:r w:rsidRPr="001C598B" w:rsidDel="001C598B">
          <w:rPr>
            <w:rFonts w:eastAsia="Times New Roman"/>
            <w:rPrChange w:id="23" w:author="Rick Potter" w:date="2023-11-28T19:56:00Z">
              <w:rPr/>
            </w:rPrChange>
          </w:rPr>
          <w:delText>Host Club is responsible for cost of ribbons and medals as follows:</w:delText>
        </w:r>
      </w:del>
    </w:p>
    <w:p w14:paraId="6C1D6F30" w14:textId="6D692736" w:rsidR="00541195" w:rsidRPr="00541195" w:rsidDel="001C598B" w:rsidRDefault="00541195" w:rsidP="001C598B">
      <w:pPr>
        <w:rPr>
          <w:del w:id="24" w:author="Rick Potter" w:date="2023-11-28T19:53:00Z"/>
        </w:rPr>
        <w:pPrChange w:id="25" w:author="Rick Potter" w:date="2023-11-28T20:00:00Z">
          <w:pPr>
            <w:numPr>
              <w:ilvl w:val="1"/>
              <w:numId w:val="1"/>
            </w:numPr>
            <w:tabs>
              <w:tab w:val="left" w:pos="1170"/>
            </w:tabs>
            <w:ind w:left="1800" w:hanging="360"/>
          </w:pPr>
        </w:pPrChange>
      </w:pPr>
      <w:del w:id="26" w:author="Rick Potter" w:date="2023-11-28T19:53:00Z">
        <w:r w:rsidRPr="00541195" w:rsidDel="001C598B">
          <w:delText>Regionals and Silver State:  up to $1,000</w:delText>
        </w:r>
      </w:del>
    </w:p>
    <w:p w14:paraId="403F73A2" w14:textId="31A9515B" w:rsidR="00541195" w:rsidRPr="00541195" w:rsidDel="001C598B" w:rsidRDefault="00541195" w:rsidP="001C598B">
      <w:pPr>
        <w:rPr>
          <w:del w:id="27" w:author="Rick Potter" w:date="2023-11-28T19:53:00Z"/>
        </w:rPr>
        <w:pPrChange w:id="28" w:author="Rick Potter" w:date="2023-11-28T20:00:00Z">
          <w:pPr>
            <w:numPr>
              <w:ilvl w:val="1"/>
              <w:numId w:val="1"/>
            </w:numPr>
            <w:tabs>
              <w:tab w:val="left" w:pos="1170"/>
            </w:tabs>
            <w:ind w:left="1800" w:hanging="360"/>
          </w:pPr>
        </w:pPrChange>
      </w:pPr>
      <w:del w:id="29" w:author="Rick Potter" w:date="2023-11-28T19:53:00Z">
        <w:r w:rsidRPr="00541195" w:rsidDel="001C598B">
          <w:delText>12 &amp; Under Short/Long Course Championship:  up to $1,500</w:delText>
        </w:r>
      </w:del>
    </w:p>
    <w:p w14:paraId="5D43D69B" w14:textId="291E7985" w:rsidR="00541195" w:rsidRPr="00541195" w:rsidDel="001C598B" w:rsidRDefault="00541195" w:rsidP="001C598B">
      <w:pPr>
        <w:rPr>
          <w:del w:id="30" w:author="Rick Potter" w:date="2023-11-28T19:53:00Z"/>
        </w:rPr>
        <w:pPrChange w:id="31" w:author="Rick Potter" w:date="2023-11-28T20:00:00Z">
          <w:pPr>
            <w:numPr>
              <w:ilvl w:val="1"/>
              <w:numId w:val="1"/>
            </w:numPr>
            <w:tabs>
              <w:tab w:val="left" w:pos="1170"/>
            </w:tabs>
            <w:ind w:left="1800" w:hanging="360"/>
          </w:pPr>
        </w:pPrChange>
      </w:pPr>
      <w:del w:id="32" w:author="Rick Potter" w:date="2023-11-28T19:53:00Z">
        <w:r w:rsidRPr="00541195" w:rsidDel="001C598B">
          <w:delText>13 &amp; Under Short/Long Course Championship:  up to $2,000</w:delText>
        </w:r>
        <w:commentRangeEnd w:id="21"/>
        <w:r w:rsidR="00470B8C" w:rsidDel="001C598B">
          <w:rPr>
            <w:rStyle w:val="CommentReference"/>
          </w:rPr>
          <w:commentReference w:id="21"/>
        </w:r>
      </w:del>
    </w:p>
    <w:p w14:paraId="0E8CE076" w14:textId="245E9254" w:rsidR="00541195" w:rsidDel="00BA63DA" w:rsidRDefault="00541195" w:rsidP="001C598B">
      <w:pPr>
        <w:ind w:left="720" w:hanging="720"/>
        <w:rPr>
          <w:del w:id="33" w:author="Rick Potter" w:date="2023-11-28T19:56:00Z"/>
        </w:rPr>
      </w:pPr>
      <w:del w:id="34" w:author="Rick Potter" w:date="2023-11-28T19:53:00Z">
        <w:r w:rsidRPr="001C598B" w:rsidDel="001C598B">
          <w:delText xml:space="preserve"> </w:delText>
        </w:r>
      </w:del>
      <w:r w:rsidRPr="001C598B">
        <w:t xml:space="preserve">Wisconsin Swimming will </w:t>
      </w:r>
      <w:ins w:id="35" w:author="Rick Potter" w:date="2023-11-28T19:59:00Z">
        <w:r w:rsidR="001C598B">
          <w:t xml:space="preserve">order and </w:t>
        </w:r>
      </w:ins>
      <w:r w:rsidRPr="001C598B">
        <w:t xml:space="preserve">pay for </w:t>
      </w:r>
      <w:del w:id="36" w:author="Rick Potter" w:date="2023-11-28T19:59:00Z">
        <w:r w:rsidRPr="001C598B" w:rsidDel="001C598B">
          <w:delText xml:space="preserve">the cost of </w:delText>
        </w:r>
      </w:del>
      <w:r w:rsidRPr="001C598B">
        <w:t>all plaques</w:t>
      </w:r>
      <w:ins w:id="37" w:author="Rick Potter" w:date="2023-11-28T19:58:00Z">
        <w:r w:rsidR="001C598B">
          <w:t xml:space="preserve">, </w:t>
        </w:r>
      </w:ins>
      <w:del w:id="38" w:author="Rick Potter" w:date="2023-11-28T19:58:00Z">
        <w:r w:rsidRPr="001C598B" w:rsidDel="001C598B">
          <w:delText xml:space="preserve"> and </w:delText>
        </w:r>
      </w:del>
      <w:del w:id="39" w:author="Rick Potter" w:date="2023-11-28T19:56:00Z">
        <w:r w:rsidRPr="001C598B" w:rsidDel="001C598B">
          <w:delText xml:space="preserve">extra </w:delText>
        </w:r>
      </w:del>
      <w:r w:rsidRPr="001C598B">
        <w:t>ribbons</w:t>
      </w:r>
      <w:ins w:id="40" w:author="Rick Potter" w:date="2023-11-28T19:58:00Z">
        <w:r w:rsidR="001C598B">
          <w:t xml:space="preserve">, </w:t>
        </w:r>
      </w:ins>
      <w:del w:id="41" w:author="Rick Potter" w:date="2023-11-28T19:58:00Z">
        <w:r w:rsidRPr="001C598B" w:rsidDel="001C598B">
          <w:delText>/</w:delText>
        </w:r>
      </w:del>
      <w:r w:rsidRPr="001C598B">
        <w:t>medals</w:t>
      </w:r>
      <w:ins w:id="42" w:author="Rick Potter" w:date="2023-11-28T19:56:00Z">
        <w:r w:rsidR="001C598B">
          <w:t xml:space="preserve">, </w:t>
        </w:r>
      </w:ins>
      <w:del w:id="43" w:author="Rick Potter" w:date="2023-11-28T19:56:00Z">
        <w:r w:rsidRPr="001C598B" w:rsidDel="001C598B">
          <w:delText xml:space="preserve"> </w:delText>
        </w:r>
      </w:del>
      <w:del w:id="44" w:author="Rick Potter" w:date="2023-11-28T19:58:00Z">
        <w:r w:rsidRPr="001C598B" w:rsidDel="001C598B">
          <w:delText xml:space="preserve">due to ties, </w:delText>
        </w:r>
      </w:del>
      <w:ins w:id="45" w:author="Rick Potter" w:date="2023-11-28T19:56:00Z">
        <w:r w:rsidR="001C598B">
          <w:t xml:space="preserve">and </w:t>
        </w:r>
      </w:ins>
      <w:del w:id="46" w:author="Rick Potter" w:date="2023-11-28T19:57:00Z">
        <w:r w:rsidRPr="001C598B" w:rsidDel="001C598B">
          <w:delText>including</w:delText>
        </w:r>
      </w:del>
      <w:del w:id="47" w:author="Rick Potter" w:date="2023-11-28T19:58:00Z">
        <w:r w:rsidRPr="001C598B" w:rsidDel="001C598B">
          <w:delText xml:space="preserve"> </w:delText>
        </w:r>
      </w:del>
      <w:r w:rsidRPr="001C598B">
        <w:t>shipping costs.</w:t>
      </w:r>
    </w:p>
    <w:p w14:paraId="56CF1026" w14:textId="77777777" w:rsidR="00BA63DA" w:rsidRPr="00541195" w:rsidRDefault="00BA63DA" w:rsidP="001C598B">
      <w:pPr>
        <w:ind w:left="720" w:hanging="720"/>
        <w:rPr>
          <w:ins w:id="48" w:author="Rick Potter" w:date="2023-11-29T13:37:00Z"/>
        </w:rPr>
        <w:pPrChange w:id="49" w:author="Rick Potter" w:date="2023-11-28T20:00:00Z">
          <w:pPr>
            <w:numPr>
              <w:numId w:val="1"/>
            </w:numPr>
            <w:tabs>
              <w:tab w:val="left" w:pos="450"/>
            </w:tabs>
            <w:ind w:left="1170" w:hanging="450"/>
            <w:contextualSpacing/>
          </w:pPr>
        </w:pPrChange>
      </w:pPr>
    </w:p>
    <w:p w14:paraId="44DCCB37" w14:textId="77777777" w:rsidR="001C598B" w:rsidRDefault="001C598B" w:rsidP="001C598B">
      <w:pPr>
        <w:ind w:left="720" w:hanging="720"/>
        <w:rPr>
          <w:ins w:id="50" w:author="Rick Potter" w:date="2023-11-28T19:56:00Z"/>
        </w:rPr>
        <w:pPrChange w:id="51" w:author="Rick Potter" w:date="2023-11-28T20:00:00Z">
          <w:pPr>
            <w:pStyle w:val="ListParagraph"/>
            <w:numPr>
              <w:numId w:val="1"/>
            </w:numPr>
            <w:tabs>
              <w:tab w:val="left" w:pos="450"/>
            </w:tabs>
            <w:ind w:left="1170" w:hanging="450"/>
          </w:pPr>
        </w:pPrChange>
      </w:pPr>
    </w:p>
    <w:p w14:paraId="4D8BD4C6" w14:textId="049AB2F8" w:rsidR="00541195" w:rsidRPr="001C598B" w:rsidDel="001C598B" w:rsidRDefault="00541195" w:rsidP="00541195">
      <w:pPr>
        <w:pStyle w:val="ListParagraph"/>
        <w:numPr>
          <w:ilvl w:val="0"/>
          <w:numId w:val="1"/>
        </w:numPr>
        <w:tabs>
          <w:tab w:val="left" w:pos="450"/>
        </w:tabs>
        <w:ind w:left="1170" w:hanging="450"/>
        <w:rPr>
          <w:del w:id="52" w:author="Rick Potter" w:date="2023-11-28T19:59:00Z"/>
          <w:rFonts w:ascii="Cambria" w:eastAsia="MS Mincho" w:hAnsi="Cambria" w:cs="Times New Roman"/>
          <w:color w:val="000000"/>
        </w:rPr>
        <w:pPrChange w:id="53" w:author="Rick Potter" w:date="2023-11-28T19:56:00Z">
          <w:pPr>
            <w:numPr>
              <w:numId w:val="1"/>
            </w:numPr>
            <w:tabs>
              <w:tab w:val="left" w:pos="450"/>
            </w:tabs>
            <w:ind w:left="1170" w:hanging="450"/>
            <w:contextualSpacing/>
          </w:pPr>
        </w:pPrChange>
      </w:pPr>
      <w:del w:id="54" w:author="Rick Potter" w:date="2023-11-28T19:59:00Z">
        <w:r w:rsidRPr="001C598B" w:rsidDel="001C598B">
          <w:rPr>
            <w:rFonts w:ascii="Cambria" w:eastAsia="MS Mincho" w:hAnsi="Cambria" w:cs="Times New Roman"/>
            <w:color w:val="000000"/>
          </w:rPr>
          <w:delText>Wisconsin Swimming shall be responsible for ordering the awards and paying for the total cost of the awards.</w:delText>
        </w:r>
      </w:del>
      <w:del w:id="55" w:author="Rick Potter" w:date="2023-11-28T19:54:00Z">
        <w:r w:rsidRPr="001C598B" w:rsidDel="001C598B">
          <w:rPr>
            <w:rFonts w:ascii="Cambria" w:eastAsia="MS Mincho" w:hAnsi="Cambria" w:cs="Times New Roman"/>
            <w:color w:val="000000"/>
          </w:rPr>
          <w:delText xml:space="preserve"> Upon purchase, Wisconsin Swimming will send an invoice to the Host Club for its portion of the cost, per sections “A” above.</w:delText>
        </w:r>
      </w:del>
    </w:p>
    <w:p w14:paraId="086E9BD5" w14:textId="004D8496" w:rsidR="00541195" w:rsidRPr="00541195" w:rsidDel="00B00C82" w:rsidRDefault="00541195" w:rsidP="00541195">
      <w:pPr>
        <w:rPr>
          <w:del w:id="56" w:author="Rick Potter" w:date="2023-11-29T13:36:00Z"/>
          <w:rFonts w:ascii="Cambria" w:eastAsia="MS Mincho" w:hAnsi="Cambria" w:cs="Times New Roman"/>
          <w:color w:val="000000"/>
        </w:rPr>
      </w:pPr>
    </w:p>
    <w:p w14:paraId="165CDD13" w14:textId="310F31DA" w:rsidR="00541195" w:rsidRPr="00541195" w:rsidDel="00B00C82" w:rsidRDefault="00541195" w:rsidP="00541195">
      <w:pPr>
        <w:rPr>
          <w:del w:id="57" w:author="Rick Potter" w:date="2023-11-29T13:36:00Z"/>
          <w:rFonts w:ascii="Cambria" w:eastAsia="MS Mincho" w:hAnsi="Cambria" w:cs="Times New Roman"/>
          <w:color w:val="000000"/>
        </w:rPr>
      </w:pPr>
    </w:p>
    <w:p w14:paraId="0399D934" w14:textId="796AA0AF" w:rsidR="00541195" w:rsidRPr="00541195" w:rsidDel="00BA63DA" w:rsidRDefault="00541195" w:rsidP="00541195">
      <w:pPr>
        <w:rPr>
          <w:del w:id="58" w:author="Rick Potter" w:date="2023-11-29T13:36:00Z"/>
          <w:rFonts w:ascii="Cambria" w:eastAsia="MS Mincho" w:hAnsi="Cambria" w:cs="Times New Roman"/>
          <w:color w:val="000000"/>
        </w:rPr>
      </w:pPr>
    </w:p>
    <w:tbl>
      <w:tblPr>
        <w:tblStyle w:val="TableGrid"/>
        <w:tblW w:w="9288" w:type="dxa"/>
        <w:tblLook w:val="04A0" w:firstRow="1" w:lastRow="0" w:firstColumn="1" w:lastColumn="0" w:noHBand="0" w:noVBand="1"/>
      </w:tblPr>
      <w:tblGrid>
        <w:gridCol w:w="2214"/>
        <w:gridCol w:w="2214"/>
        <w:gridCol w:w="4860"/>
      </w:tblGrid>
      <w:tr w:rsidR="00541195" w:rsidRPr="00541195" w14:paraId="3C7071B5" w14:textId="77777777" w:rsidTr="00DE47D7">
        <w:tc>
          <w:tcPr>
            <w:tcW w:w="2214" w:type="dxa"/>
          </w:tcPr>
          <w:p w14:paraId="402E5551" w14:textId="77777777" w:rsidR="00541195" w:rsidRPr="00541195" w:rsidRDefault="00541195" w:rsidP="0054119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41195">
              <w:rPr>
                <w:rFonts w:ascii="Cambria" w:eastAsia="Times New Roman" w:hAnsi="Cambria" w:cs="Times New Roman"/>
                <w:color w:val="000000"/>
                <w:sz w:val="20"/>
                <w:szCs w:val="20"/>
              </w:rPr>
              <w:t>Date of Revision</w:t>
            </w:r>
          </w:p>
        </w:tc>
        <w:tc>
          <w:tcPr>
            <w:tcW w:w="2214" w:type="dxa"/>
          </w:tcPr>
          <w:p w14:paraId="4C8BCB75" w14:textId="77777777" w:rsidR="00541195" w:rsidRPr="00541195" w:rsidRDefault="00541195" w:rsidP="0054119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41195">
              <w:rPr>
                <w:rFonts w:ascii="Cambria" w:eastAsia="Times New Roman" w:hAnsi="Cambria" w:cs="Times New Roman"/>
                <w:color w:val="000000"/>
                <w:sz w:val="20"/>
                <w:szCs w:val="20"/>
              </w:rPr>
              <w:t>Policy Section(s)</w:t>
            </w:r>
          </w:p>
        </w:tc>
        <w:tc>
          <w:tcPr>
            <w:tcW w:w="4860" w:type="dxa"/>
          </w:tcPr>
          <w:p w14:paraId="2A0928D6" w14:textId="77777777" w:rsidR="00541195" w:rsidRPr="00541195" w:rsidRDefault="00541195" w:rsidP="0054119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41195">
              <w:rPr>
                <w:rFonts w:ascii="Cambria" w:eastAsia="Times New Roman" w:hAnsi="Cambria" w:cs="Times New Roman"/>
                <w:color w:val="000000"/>
                <w:sz w:val="20"/>
                <w:szCs w:val="20"/>
              </w:rPr>
              <w:t>Changes Made</w:t>
            </w:r>
          </w:p>
        </w:tc>
      </w:tr>
      <w:tr w:rsidR="00541195" w:rsidRPr="00541195" w14:paraId="460E961E" w14:textId="77777777" w:rsidTr="00DE47D7">
        <w:tc>
          <w:tcPr>
            <w:tcW w:w="2214" w:type="dxa"/>
          </w:tcPr>
          <w:p w14:paraId="40C71009" w14:textId="77777777" w:rsidR="00541195" w:rsidRPr="00541195" w:rsidRDefault="00541195" w:rsidP="0054119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41195">
              <w:rPr>
                <w:rFonts w:ascii="Cambria" w:eastAsia="Times New Roman" w:hAnsi="Cambria" w:cs="Times New Roman"/>
                <w:color w:val="000000"/>
                <w:sz w:val="20"/>
                <w:szCs w:val="20"/>
              </w:rPr>
              <w:t>10-24-17</w:t>
            </w:r>
          </w:p>
        </w:tc>
        <w:tc>
          <w:tcPr>
            <w:tcW w:w="2214" w:type="dxa"/>
          </w:tcPr>
          <w:p w14:paraId="2FBEF699" w14:textId="77777777" w:rsidR="00541195" w:rsidRPr="00541195" w:rsidRDefault="00541195" w:rsidP="0054119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41195">
              <w:rPr>
                <w:rFonts w:ascii="Cambria" w:eastAsia="Times New Roman" w:hAnsi="Cambria" w:cs="Times New Roman"/>
                <w:color w:val="000000"/>
                <w:sz w:val="20"/>
                <w:szCs w:val="20"/>
              </w:rPr>
              <w:t>5.1.9</w:t>
            </w:r>
          </w:p>
        </w:tc>
        <w:tc>
          <w:tcPr>
            <w:tcW w:w="4860" w:type="dxa"/>
          </w:tcPr>
          <w:p w14:paraId="4C071071" w14:textId="77777777" w:rsidR="00541195" w:rsidRPr="00541195" w:rsidRDefault="00541195" w:rsidP="00541195">
            <w:pPr>
              <w:rPr>
                <w:rFonts w:ascii="Cambria" w:eastAsia="MS Mincho" w:hAnsi="Cambria" w:cs="Times New Roman"/>
                <w:color w:val="000000"/>
              </w:rPr>
            </w:pPr>
            <w:r w:rsidRPr="00541195">
              <w:rPr>
                <w:rFonts w:ascii="Cambria" w:eastAsia="MS Mincho" w:hAnsi="Cambria" w:cs="Times New Roman"/>
                <w:color w:val="000000"/>
              </w:rPr>
              <w:t xml:space="preserve">Deleted and moved to Policy 26 </w:t>
            </w:r>
          </w:p>
        </w:tc>
      </w:tr>
      <w:tr w:rsidR="00541195" w:rsidRPr="00541195" w14:paraId="0D51B549" w14:textId="77777777" w:rsidTr="00DE47D7">
        <w:trPr>
          <w:ins w:id="59" w:author="Rick Potter" w:date="2023-11-27T13:39:00Z"/>
        </w:trPr>
        <w:tc>
          <w:tcPr>
            <w:tcW w:w="2214" w:type="dxa"/>
          </w:tcPr>
          <w:p w14:paraId="4EECBD33" w14:textId="592779C1" w:rsidR="00541195" w:rsidRPr="00541195" w:rsidRDefault="00541195" w:rsidP="0054119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ins w:id="60" w:author="Rick Potter" w:date="2023-11-27T13:39:00Z"/>
                <w:rFonts w:ascii="Cambria" w:eastAsia="Times New Roman" w:hAnsi="Cambria" w:cs="Times New Roman"/>
                <w:color w:val="000000"/>
                <w:sz w:val="20"/>
                <w:szCs w:val="20"/>
              </w:rPr>
            </w:pPr>
            <w:ins w:id="61" w:author="Rick Potter" w:date="2023-11-27T13:39:00Z">
              <w:r>
                <w:rPr>
                  <w:rFonts w:ascii="Cambria" w:eastAsia="Times New Roman" w:hAnsi="Cambria" w:cs="Times New Roman"/>
                  <w:color w:val="000000"/>
                  <w:sz w:val="20"/>
                  <w:szCs w:val="20"/>
                </w:rPr>
                <w:t>11-28-2023</w:t>
              </w:r>
            </w:ins>
          </w:p>
        </w:tc>
        <w:tc>
          <w:tcPr>
            <w:tcW w:w="2214" w:type="dxa"/>
          </w:tcPr>
          <w:p w14:paraId="6B233D9E" w14:textId="674E6059" w:rsidR="00541195" w:rsidRPr="00541195" w:rsidRDefault="00541195" w:rsidP="0054119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ins w:id="62" w:author="Rick Potter" w:date="2023-11-27T13:39:00Z"/>
                <w:rFonts w:ascii="Cambria" w:eastAsia="Times New Roman" w:hAnsi="Cambria" w:cs="Times New Roman"/>
                <w:color w:val="000000"/>
                <w:sz w:val="20"/>
                <w:szCs w:val="20"/>
              </w:rPr>
            </w:pPr>
            <w:ins w:id="63" w:author="Rick Potter" w:date="2023-11-27T13:39:00Z">
              <w:r>
                <w:rPr>
                  <w:rFonts w:ascii="Cambria" w:eastAsia="Times New Roman" w:hAnsi="Cambria" w:cs="Times New Roman"/>
                  <w:color w:val="000000"/>
                  <w:sz w:val="20"/>
                  <w:szCs w:val="20"/>
                </w:rPr>
                <w:t>5.1.8</w:t>
              </w:r>
            </w:ins>
          </w:p>
        </w:tc>
        <w:tc>
          <w:tcPr>
            <w:tcW w:w="4860" w:type="dxa"/>
          </w:tcPr>
          <w:p w14:paraId="41FFCC69" w14:textId="1EFD2159" w:rsidR="00541195" w:rsidRPr="00541195" w:rsidRDefault="001C598B" w:rsidP="00541195">
            <w:pPr>
              <w:rPr>
                <w:ins w:id="64" w:author="Rick Potter" w:date="2023-11-27T13:39:00Z"/>
                <w:rFonts w:ascii="Cambria" w:eastAsia="MS Mincho" w:hAnsi="Cambria" w:cs="Times New Roman"/>
                <w:color w:val="000000"/>
              </w:rPr>
            </w:pPr>
            <w:ins w:id="65" w:author="Rick Potter" w:date="2023-11-28T20:00:00Z">
              <w:r>
                <w:rPr>
                  <w:rFonts w:ascii="Cambria" w:eastAsia="MS Mincho" w:hAnsi="Cambria" w:cs="Times New Roman"/>
                  <w:color w:val="000000"/>
                </w:rPr>
                <w:t>Amend to show LSC responsible for all awards ordering and costs.</w:t>
              </w:r>
            </w:ins>
          </w:p>
        </w:tc>
      </w:tr>
    </w:tbl>
    <w:p w14:paraId="477215E6" w14:textId="77777777" w:rsidR="00806843" w:rsidRDefault="00806843" w:rsidP="00BA63DA">
      <w:pPr>
        <w:widowControl w:val="0"/>
        <w:pPrChange w:id="66" w:author="Rick Potter" w:date="2023-11-29T13:37:00Z">
          <w:pPr/>
        </w:pPrChange>
      </w:pPr>
    </w:p>
    <w:sectPr w:rsidR="00806843">
      <w:headerReference w:type="default" r:id="rId1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1" w:author="Rick Potter" w:date="2023-11-27T19:35:00Z" w:initials="RP">
    <w:p w14:paraId="2BB4E843" w14:textId="77777777" w:rsidR="00470B8C" w:rsidRDefault="00470B8C" w:rsidP="007F05AF">
      <w:pPr>
        <w:pStyle w:val="CommentText"/>
      </w:pPr>
      <w:r>
        <w:rPr>
          <w:rStyle w:val="CommentReference"/>
        </w:rPr>
        <w:annotationRef/>
      </w:r>
      <w:r>
        <w:t>Discuss whether this should be amended or not?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BB4E84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DAD8C9A" w16cex:dateUtc="2023-11-28T01: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BB4E843" w16cid:durableId="0DAD8C9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B7D85" w14:textId="77777777" w:rsidR="00625F63" w:rsidRDefault="00625F63" w:rsidP="00625F63">
      <w:r>
        <w:separator/>
      </w:r>
    </w:p>
  </w:endnote>
  <w:endnote w:type="continuationSeparator" w:id="0">
    <w:p w14:paraId="08DCF485" w14:textId="77777777" w:rsidR="00625F63" w:rsidRDefault="00625F63" w:rsidP="00625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8CA5E" w14:textId="77777777" w:rsidR="00625F63" w:rsidRDefault="00625F63" w:rsidP="00625F63">
      <w:r>
        <w:separator/>
      </w:r>
    </w:p>
  </w:footnote>
  <w:footnote w:type="continuationSeparator" w:id="0">
    <w:p w14:paraId="4ADC2367" w14:textId="77777777" w:rsidR="00625F63" w:rsidRDefault="00625F63" w:rsidP="00625F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5FCDE" w14:textId="0442B55C" w:rsidR="00625F63" w:rsidRDefault="00BA63DA" w:rsidP="00625F63">
    <w:pPr>
      <w:pBdr>
        <w:top w:val="single" w:sz="4" w:space="1" w:color="auto"/>
        <w:left w:val="single" w:sz="4" w:space="0" w:color="auto"/>
        <w:bottom w:val="single" w:sz="4" w:space="0" w:color="auto"/>
        <w:right w:val="single" w:sz="4" w:space="4" w:color="auto"/>
      </w:pBdr>
      <w:tabs>
        <w:tab w:val="left" w:pos="0"/>
        <w:tab w:val="right" w:pos="7650"/>
        <w:tab w:val="left" w:pos="7740"/>
      </w:tabs>
      <w:suppressAutoHyphens/>
      <w:ind w:right="1660" w:firstLine="90"/>
      <w:jc w:val="both"/>
      <w:rPr>
        <w:ins w:id="67" w:author="Rick Potter" w:date="2023-11-27T13:55:00Z"/>
        <w:rFonts w:ascii="Cambria" w:eastAsia="MS Mincho" w:hAnsi="Cambria" w:cs="Times New Roman"/>
        <w:b/>
        <w:spacing w:val="-2"/>
        <w:sz w:val="20"/>
        <w:szCs w:val="20"/>
      </w:rPr>
    </w:pPr>
    <w:ins w:id="68" w:author="Rick Potter" w:date="2023-11-29T13:38:00Z">
      <w:r>
        <w:rPr>
          <w:rFonts w:ascii="Cambria" w:eastAsia="MS Mincho" w:hAnsi="Cambria" w:cs="Times New Roman"/>
          <w:b/>
          <w:noProof/>
          <w:spacing w:val="-2"/>
          <w:sz w:val="20"/>
          <w:szCs w:val="20"/>
          <w14:ligatures w14:val="standardContextual"/>
        </w:rPr>
        <mc:AlternateContent>
          <mc:Choice Requires="wps">
            <w:drawing>
              <wp:anchor distT="0" distB="0" distL="114300" distR="114300" simplePos="0" relativeHeight="251659264" behindDoc="0" locked="0" layoutInCell="1" allowOverlap="1" wp14:anchorId="0E3433A3" wp14:editId="0615E24D">
                <wp:simplePos x="0" y="0"/>
                <wp:positionH relativeFrom="column">
                  <wp:posOffset>789709</wp:posOffset>
                </wp:positionH>
                <wp:positionV relativeFrom="paragraph">
                  <wp:posOffset>-59377</wp:posOffset>
                </wp:positionV>
                <wp:extent cx="617517" cy="308759"/>
                <wp:effectExtent l="0" t="0" r="11430" b="15240"/>
                <wp:wrapNone/>
                <wp:docPr id="808082538" name="Oval 1"/>
                <wp:cNvGraphicFramePr/>
                <a:graphic xmlns:a="http://schemas.openxmlformats.org/drawingml/2006/main">
                  <a:graphicData uri="http://schemas.microsoft.com/office/word/2010/wordprocessingShape">
                    <wps:wsp>
                      <wps:cNvSpPr/>
                      <wps:spPr>
                        <a:xfrm>
                          <a:off x="0" y="0"/>
                          <a:ext cx="617517" cy="308759"/>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8A26171" id="Oval 1" o:spid="_x0000_s1026" style="position:absolute;margin-left:62.2pt;margin-top:-4.7pt;width:48.6pt;height:24.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" filled="f" strokecolor="#09101d [484]" strokeweight="1pt">
                <v:stroke joinstyle="miter"/>
              </v:oval>
            </w:pict>
          </mc:Fallback>
        </mc:AlternateContent>
      </w:r>
    </w:ins>
    <w:ins w:id="69" w:author="Rick Potter" w:date="2023-11-27T13:55:00Z">
      <w:r w:rsidR="00625F63" w:rsidRPr="00070511">
        <w:rPr>
          <w:rFonts w:ascii="Cambria" w:eastAsia="MS Mincho" w:hAnsi="Cambria" w:cs="Times New Roman"/>
          <w:b/>
          <w:spacing w:val="-2"/>
          <w:sz w:val="20"/>
          <w:szCs w:val="20"/>
        </w:rPr>
        <w:t>R-</w:t>
      </w:r>
      <w:r w:rsidR="00625F63">
        <w:rPr>
          <w:rFonts w:ascii="Cambria" w:eastAsia="MS Mincho" w:hAnsi="Cambria" w:cs="Times New Roman"/>
          <w:b/>
          <w:spacing w:val="-2"/>
          <w:sz w:val="20"/>
          <w:szCs w:val="20"/>
        </w:rPr>
        <w:t>1</w:t>
      </w:r>
      <w:r w:rsidR="00625F63" w:rsidRPr="00070511">
        <w:rPr>
          <w:rFonts w:ascii="Cambria" w:eastAsia="MS Mincho" w:hAnsi="Cambria" w:cs="Times New Roman"/>
          <w:b/>
          <w:spacing w:val="-2"/>
          <w:sz w:val="20"/>
          <w:szCs w:val="20"/>
        </w:rPr>
        <w:t xml:space="preserve"> ACTION:  </w:t>
      </w:r>
      <w:r w:rsidR="00625F63">
        <w:rPr>
          <w:rFonts w:ascii="Cambria" w:eastAsia="MS Mincho" w:hAnsi="Cambria" w:cs="Times New Roman"/>
          <w:b/>
          <w:spacing w:val="-2"/>
          <w:sz w:val="20"/>
          <w:szCs w:val="20"/>
        </w:rPr>
        <w:t xml:space="preserve">  </w:t>
      </w:r>
      <w:r w:rsidR="00625F63" w:rsidRPr="00070511">
        <w:rPr>
          <w:rFonts w:ascii="Cambria" w:eastAsia="MS Mincho" w:hAnsi="Cambria" w:cs="Times New Roman"/>
          <w:b/>
          <w:spacing w:val="-2"/>
          <w:sz w:val="20"/>
          <w:szCs w:val="20"/>
        </w:rPr>
        <w:t>Adopted     Defeated     Adopted/Amended     Tabled     Postponed     Pulled</w:t>
      </w:r>
    </w:ins>
  </w:p>
  <w:p w14:paraId="4033CF63" w14:textId="77777777" w:rsidR="00625F63" w:rsidRDefault="00625F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B355E"/>
    <w:multiLevelType w:val="multilevel"/>
    <w:tmpl w:val="B21A2BE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low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AC1145E"/>
    <w:multiLevelType w:val="hybridMultilevel"/>
    <w:tmpl w:val="2D40606A"/>
    <w:lvl w:ilvl="0" w:tplc="7B8C4EA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C093CB3"/>
    <w:multiLevelType w:val="hybridMultilevel"/>
    <w:tmpl w:val="1FC6706C"/>
    <w:lvl w:ilvl="0" w:tplc="5350750C">
      <w:start w:val="1"/>
      <w:numFmt w:val="upperLetter"/>
      <w:lvlText w:val="%1."/>
      <w:lvlJc w:val="left"/>
      <w:pPr>
        <w:ind w:left="810" w:hanging="360"/>
      </w:pPr>
      <w:rPr>
        <w:rFonts w:hint="default"/>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16cid:durableId="1788887276">
    <w:abstractNumId w:val="2"/>
  </w:num>
  <w:num w:numId="2" w16cid:durableId="611400430">
    <w:abstractNumId w:val="0"/>
  </w:num>
  <w:num w:numId="3" w16cid:durableId="175068986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k Potter">
    <w15:presenceInfo w15:providerId="Windows Live" w15:userId="08aadc47dee2d5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195"/>
    <w:rsid w:val="00023FC8"/>
    <w:rsid w:val="001C598B"/>
    <w:rsid w:val="00470B8C"/>
    <w:rsid w:val="00541195"/>
    <w:rsid w:val="00625F63"/>
    <w:rsid w:val="00806843"/>
    <w:rsid w:val="00B00C82"/>
    <w:rsid w:val="00B3258B"/>
    <w:rsid w:val="00BA63DA"/>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37BBF6"/>
  <w15:chartTrackingRefBased/>
  <w15:docId w15:val="{0EF0F603-ABFD-4907-9F17-7982911AC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195"/>
    <w:pPr>
      <w:spacing w:after="0" w:line="240" w:lineRule="auto"/>
    </w:pPr>
    <w:rPr>
      <w:rFonts w:eastAsiaTheme="minorEastAsia"/>
      <w:kern w:val="0"/>
      <w:sz w:val="24"/>
      <w:szCs w:val="24"/>
      <w14:ligatures w14:val="none"/>
    </w:rPr>
  </w:style>
  <w:style w:type="paragraph" w:styleId="Heading1">
    <w:name w:val="heading 1"/>
    <w:basedOn w:val="Normal"/>
    <w:next w:val="Normal"/>
    <w:link w:val="Heading1Char"/>
    <w:uiPriority w:val="9"/>
    <w:qFormat/>
    <w:rsid w:val="00541195"/>
    <w:pPr>
      <w:keepNext/>
      <w:keepLines/>
      <w:spacing w:before="480"/>
      <w:outlineLvl w:val="0"/>
    </w:pPr>
    <w:rPr>
      <w:rFonts w:asciiTheme="majorHAnsi" w:eastAsiaTheme="majorEastAsia" w:hAnsiTheme="majorHAnsi" w:cstheme="majorBidi"/>
      <w:b/>
      <w:bCs/>
      <w:color w:val="2D4F8E"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1195"/>
    <w:rPr>
      <w:rFonts w:asciiTheme="majorHAnsi" w:eastAsiaTheme="majorEastAsia" w:hAnsiTheme="majorHAnsi" w:cstheme="majorBidi"/>
      <w:b/>
      <w:bCs/>
      <w:color w:val="2D4F8E" w:themeColor="accent1" w:themeShade="B5"/>
      <w:kern w:val="0"/>
      <w:sz w:val="32"/>
      <w:szCs w:val="32"/>
      <w14:ligatures w14:val="none"/>
    </w:rPr>
  </w:style>
  <w:style w:type="paragraph" w:styleId="ListParagraph">
    <w:name w:val="List Paragraph"/>
    <w:basedOn w:val="Normal"/>
    <w:uiPriority w:val="34"/>
    <w:qFormat/>
    <w:rsid w:val="00541195"/>
    <w:pPr>
      <w:ind w:left="720"/>
      <w:contextualSpacing/>
    </w:pPr>
  </w:style>
  <w:style w:type="paragraph" w:styleId="BodyTextIndent2">
    <w:name w:val="Body Text Indent 2"/>
    <w:basedOn w:val="Normal"/>
    <w:link w:val="BodyTextIndent2Char"/>
    <w:rsid w:val="00541195"/>
    <w:pPr>
      <w:ind w:left="420"/>
    </w:pPr>
    <w:rPr>
      <w:rFonts w:ascii="Times New Roman" w:eastAsia="Times New Roman" w:hAnsi="Times New Roman" w:cs="Times New Roman"/>
    </w:rPr>
  </w:style>
  <w:style w:type="character" w:customStyle="1" w:styleId="BodyTextIndent2Char">
    <w:name w:val="Body Text Indent 2 Char"/>
    <w:basedOn w:val="DefaultParagraphFont"/>
    <w:link w:val="BodyTextIndent2"/>
    <w:rsid w:val="00541195"/>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541195"/>
    <w:pPr>
      <w:spacing w:after="0" w:line="240" w:lineRule="auto"/>
    </w:pPr>
    <w:rPr>
      <w:rFonts w:eastAsiaTheme="minorEastAsia"/>
      <w:kern w:val="0"/>
      <w:sz w:val="24"/>
      <w:szCs w:val="24"/>
      <w14:ligatures w14:val="none"/>
    </w:rPr>
  </w:style>
  <w:style w:type="paragraph" w:customStyle="1" w:styleId="DefaultText">
    <w:name w:val="Default Text"/>
    <w:basedOn w:val="Normal"/>
    <w:rsid w:val="00541195"/>
    <w:rPr>
      <w:rFonts w:ascii="Times New Roman" w:eastAsia="Times New Roman" w:hAnsi="Times New Roman" w:cs="Times New Roman"/>
      <w:szCs w:val="20"/>
    </w:rPr>
  </w:style>
  <w:style w:type="table" w:styleId="TableGrid">
    <w:name w:val="Table Grid"/>
    <w:basedOn w:val="TableNormal"/>
    <w:uiPriority w:val="39"/>
    <w:rsid w:val="00541195"/>
    <w:pPr>
      <w:spacing w:after="0" w:line="240" w:lineRule="auto"/>
    </w:pPr>
    <w:rPr>
      <w:rFonts w:eastAsiaTheme="minorEastAsia"/>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25F63"/>
    <w:pPr>
      <w:tabs>
        <w:tab w:val="center" w:pos="4680"/>
        <w:tab w:val="right" w:pos="9360"/>
      </w:tabs>
    </w:pPr>
  </w:style>
  <w:style w:type="character" w:customStyle="1" w:styleId="HeaderChar">
    <w:name w:val="Header Char"/>
    <w:basedOn w:val="DefaultParagraphFont"/>
    <w:link w:val="Header"/>
    <w:uiPriority w:val="99"/>
    <w:rsid w:val="00625F63"/>
    <w:rPr>
      <w:rFonts w:eastAsiaTheme="minorEastAsia"/>
      <w:kern w:val="0"/>
      <w:sz w:val="24"/>
      <w:szCs w:val="24"/>
      <w14:ligatures w14:val="none"/>
    </w:rPr>
  </w:style>
  <w:style w:type="paragraph" w:styleId="Footer">
    <w:name w:val="footer"/>
    <w:basedOn w:val="Normal"/>
    <w:link w:val="FooterChar"/>
    <w:uiPriority w:val="99"/>
    <w:unhideWhenUsed/>
    <w:rsid w:val="00625F63"/>
    <w:pPr>
      <w:tabs>
        <w:tab w:val="center" w:pos="4680"/>
        <w:tab w:val="right" w:pos="9360"/>
      </w:tabs>
    </w:pPr>
  </w:style>
  <w:style w:type="character" w:customStyle="1" w:styleId="FooterChar">
    <w:name w:val="Footer Char"/>
    <w:basedOn w:val="DefaultParagraphFont"/>
    <w:link w:val="Footer"/>
    <w:uiPriority w:val="99"/>
    <w:rsid w:val="00625F63"/>
    <w:rPr>
      <w:rFonts w:eastAsiaTheme="minorEastAsia"/>
      <w:kern w:val="0"/>
      <w:sz w:val="24"/>
      <w:szCs w:val="24"/>
      <w14:ligatures w14:val="none"/>
    </w:rPr>
  </w:style>
  <w:style w:type="character" w:styleId="CommentReference">
    <w:name w:val="annotation reference"/>
    <w:basedOn w:val="DefaultParagraphFont"/>
    <w:uiPriority w:val="99"/>
    <w:semiHidden/>
    <w:unhideWhenUsed/>
    <w:rsid w:val="00470B8C"/>
    <w:rPr>
      <w:sz w:val="16"/>
      <w:szCs w:val="16"/>
    </w:rPr>
  </w:style>
  <w:style w:type="paragraph" w:styleId="CommentText">
    <w:name w:val="annotation text"/>
    <w:basedOn w:val="Normal"/>
    <w:link w:val="CommentTextChar"/>
    <w:uiPriority w:val="99"/>
    <w:unhideWhenUsed/>
    <w:rsid w:val="00470B8C"/>
    <w:rPr>
      <w:sz w:val="20"/>
      <w:szCs w:val="20"/>
    </w:rPr>
  </w:style>
  <w:style w:type="character" w:customStyle="1" w:styleId="CommentTextChar">
    <w:name w:val="Comment Text Char"/>
    <w:basedOn w:val="DefaultParagraphFont"/>
    <w:link w:val="CommentText"/>
    <w:uiPriority w:val="99"/>
    <w:rsid w:val="00470B8C"/>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70B8C"/>
    <w:rPr>
      <w:b/>
      <w:bCs/>
    </w:rPr>
  </w:style>
  <w:style w:type="character" w:customStyle="1" w:styleId="CommentSubjectChar">
    <w:name w:val="Comment Subject Char"/>
    <w:basedOn w:val="CommentTextChar"/>
    <w:link w:val="CommentSubject"/>
    <w:uiPriority w:val="99"/>
    <w:semiHidden/>
    <w:rsid w:val="00470B8C"/>
    <w:rPr>
      <w:rFonts w:eastAsiaTheme="minorEastAsia"/>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2765</Characters>
  <Application>Microsoft Office Word</Application>
  <DocSecurity>0</DocSecurity>
  <Lines>23</Lines>
  <Paragraphs>6</Paragraphs>
  <ScaleCrop>false</ScaleCrop>
  <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Potter</dc:creator>
  <cp:keywords/>
  <dc:description/>
  <cp:lastModifiedBy>Rick Potter</cp:lastModifiedBy>
  <cp:revision>5</cp:revision>
  <dcterms:created xsi:type="dcterms:W3CDTF">2023-11-29T19:36:00Z</dcterms:created>
  <dcterms:modified xsi:type="dcterms:W3CDTF">2023-11-29T19:39:00Z</dcterms:modified>
</cp:coreProperties>
</file>