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1E7E3" w14:textId="77777777" w:rsidR="001E6195" w:rsidRPr="002B64BE" w:rsidRDefault="001E6195" w:rsidP="001E6195">
      <w:pPr>
        <w:rPr>
          <w:b/>
          <w:color w:val="000000" w:themeColor="text1"/>
          <w:sz w:val="28"/>
          <w:szCs w:val="28"/>
        </w:rPr>
      </w:pPr>
      <w:bookmarkStart w:id="0" w:name="_Hlk480635647"/>
      <w:r w:rsidRPr="002B64BE">
        <w:rPr>
          <w:noProof/>
          <w:color w:val="000000" w:themeColor="text1"/>
        </w:rPr>
        <w:drawing>
          <wp:anchor distT="0" distB="0" distL="114300" distR="114300" simplePos="0" relativeHeight="251659264" behindDoc="0" locked="0" layoutInCell="1" allowOverlap="1" wp14:anchorId="3247E17C" wp14:editId="0AA21676">
            <wp:simplePos x="0" y="0"/>
            <wp:positionH relativeFrom="column">
              <wp:posOffset>5063433</wp:posOffset>
            </wp:positionH>
            <wp:positionV relativeFrom="paragraph">
              <wp:posOffset>-569707</wp:posOffset>
            </wp:positionV>
            <wp:extent cx="1161435" cy="1028700"/>
            <wp:effectExtent l="0" t="0" r="635" b="0"/>
            <wp:wrapNone/>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10;&#10;Description automatically generated"/>
                    <pic:cNvPicPr>
                      <a:picLocks noChangeAspect="1" noChangeArrowheads="1"/>
                    </pic:cNvPicPr>
                  </pic:nvPicPr>
                  <pic:blipFill>
                    <a:blip r:embed="rId7"/>
                    <a:stretch>
                      <a:fillRect/>
                    </a:stretch>
                  </pic:blipFill>
                  <pic:spPr bwMode="auto">
                    <a:xfrm>
                      <a:off x="0" y="0"/>
                      <a:ext cx="1161435" cy="102870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7DC9AF86" w14:textId="77777777" w:rsidR="001E6195" w:rsidRPr="002B64BE" w:rsidRDefault="001E6195" w:rsidP="001E6195">
      <w:pPr>
        <w:rPr>
          <w:color w:val="000000" w:themeColor="text1"/>
        </w:rPr>
      </w:pPr>
      <w:r w:rsidRPr="002B64BE">
        <w:rPr>
          <w:b/>
          <w:color w:val="000000" w:themeColor="text1"/>
        </w:rPr>
        <w:t>Wisconsin Swimming, Inc.</w:t>
      </w:r>
    </w:p>
    <w:p w14:paraId="3D5FB37F" w14:textId="77777777" w:rsidR="001E6195" w:rsidRPr="002B64BE" w:rsidRDefault="001E6195" w:rsidP="001E6195">
      <w:pPr>
        <w:pStyle w:val="Heading1"/>
        <w:rPr>
          <w:rFonts w:asciiTheme="minorHAnsi" w:hAnsiTheme="minorHAnsi"/>
          <w:color w:val="000000" w:themeColor="text1"/>
          <w:sz w:val="24"/>
          <w:szCs w:val="24"/>
        </w:rPr>
      </w:pPr>
      <w:bookmarkStart w:id="1" w:name="_Toc104321128"/>
      <w:r w:rsidRPr="002B64BE">
        <w:rPr>
          <w:rFonts w:asciiTheme="minorHAnsi" w:hAnsiTheme="minorHAnsi"/>
          <w:color w:val="000000" w:themeColor="text1"/>
          <w:sz w:val="24"/>
          <w:szCs w:val="24"/>
        </w:rPr>
        <w:t>Policy 26: LSC Recognition</w:t>
      </w:r>
      <w:bookmarkEnd w:id="1"/>
    </w:p>
    <w:p w14:paraId="1B75E6E1" w14:textId="24C197F3" w:rsidR="001E6195" w:rsidRPr="00163F4E" w:rsidRDefault="001E6195" w:rsidP="001E6195">
      <w:pPr>
        <w:rPr>
          <w:i/>
          <w:color w:val="000000" w:themeColor="text1"/>
        </w:rPr>
      </w:pPr>
      <w:r w:rsidRPr="00163F4E">
        <w:rPr>
          <w:color w:val="000000" w:themeColor="text1"/>
        </w:rPr>
        <w:t xml:space="preserve">Effective Date: </w:t>
      </w:r>
      <w:r w:rsidRPr="00163F4E">
        <w:rPr>
          <w:i/>
          <w:color w:val="000000" w:themeColor="text1"/>
        </w:rPr>
        <w:t>April 25, 2015</w:t>
      </w:r>
      <w:r w:rsidRPr="00163F4E">
        <w:rPr>
          <w:color w:val="000000" w:themeColor="text1"/>
        </w:rPr>
        <w:br/>
        <w:t xml:space="preserve">Last Revision Date: </w:t>
      </w:r>
      <w:del w:id="2" w:author="Rick Potter" w:date="2022-10-24T12:55:00Z">
        <w:r w:rsidRPr="00163F4E" w:rsidDel="008166E4">
          <w:rPr>
            <w:i/>
            <w:color w:val="000000" w:themeColor="text1"/>
          </w:rPr>
          <w:delText>April 26, 2019</w:delText>
        </w:r>
      </w:del>
      <w:ins w:id="3" w:author="Rick Potter" w:date="2022-10-24T12:55:00Z">
        <w:r w:rsidR="008166E4">
          <w:rPr>
            <w:i/>
            <w:color w:val="000000" w:themeColor="text1"/>
          </w:rPr>
          <w:t>October 25, 2022</w:t>
        </w:r>
      </w:ins>
    </w:p>
    <w:p w14:paraId="1527141E" w14:textId="77777777" w:rsidR="001E6195" w:rsidRPr="00163F4E" w:rsidRDefault="001E6195" w:rsidP="001E6195">
      <w:pPr>
        <w:rPr>
          <w:color w:val="000000" w:themeColor="text1"/>
        </w:rPr>
      </w:pPr>
    </w:p>
    <w:p w14:paraId="173B763A" w14:textId="5C98363F" w:rsidR="001E6195" w:rsidRPr="00163F4E" w:rsidRDefault="001E6195" w:rsidP="001E6195">
      <w:pPr>
        <w:rPr>
          <w:rFonts w:cs="Times New Roman"/>
          <w:i/>
          <w:color w:val="000000" w:themeColor="text1"/>
        </w:rPr>
      </w:pPr>
      <w:r w:rsidRPr="00163F4E">
        <w:rPr>
          <w:b/>
          <w:i/>
          <w:color w:val="000000" w:themeColor="text1"/>
        </w:rPr>
        <w:t>Scope:</w:t>
      </w:r>
      <w:del w:id="4" w:author="Rick Potter" w:date="2022-10-24T12:55:00Z">
        <w:r w:rsidRPr="00163F4E" w:rsidDel="008166E4">
          <w:rPr>
            <w:rFonts w:cs="Times New Roman"/>
            <w:i/>
            <w:color w:val="000000" w:themeColor="text1"/>
          </w:rPr>
          <w:delText>.</w:delText>
        </w:r>
      </w:del>
      <w:r w:rsidRPr="00163F4E">
        <w:rPr>
          <w:rFonts w:cs="Times New Roman"/>
          <w:i/>
          <w:color w:val="000000" w:themeColor="text1"/>
        </w:rPr>
        <w:t xml:space="preserve"> The purpose of this policy is to recognize outstanding performance by Wisconsin Swimming athletes, coaches, </w:t>
      </w:r>
      <w:proofErr w:type="gramStart"/>
      <w:r w:rsidRPr="00163F4E">
        <w:rPr>
          <w:rFonts w:cs="Times New Roman"/>
          <w:i/>
          <w:color w:val="000000" w:themeColor="text1"/>
        </w:rPr>
        <w:t>officials</w:t>
      </w:r>
      <w:proofErr w:type="gramEnd"/>
      <w:r w:rsidRPr="00163F4E">
        <w:rPr>
          <w:rFonts w:cs="Times New Roman"/>
          <w:i/>
          <w:color w:val="000000" w:themeColor="text1"/>
        </w:rPr>
        <w:t xml:space="preserve"> and volunteers. In the absence of a qualified candidate, an award may not be given annually.</w:t>
      </w:r>
    </w:p>
    <w:p w14:paraId="5F3352CE" w14:textId="77777777" w:rsidR="001E6195" w:rsidRPr="00163F4E" w:rsidRDefault="001E6195" w:rsidP="001E6195">
      <w:pPr>
        <w:rPr>
          <w:i/>
          <w:color w:val="000000" w:themeColor="text1"/>
        </w:rPr>
      </w:pPr>
    </w:p>
    <w:p w14:paraId="4EFC8A78" w14:textId="77777777" w:rsidR="001E6195" w:rsidRPr="00163F4E" w:rsidRDefault="001E6195" w:rsidP="001E6195">
      <w:pPr>
        <w:numPr>
          <w:ilvl w:val="1"/>
          <w:numId w:val="1"/>
        </w:numPr>
        <w:ind w:left="720" w:hanging="720"/>
        <w:contextualSpacing/>
        <w:rPr>
          <w:b/>
          <w:color w:val="000000" w:themeColor="text1"/>
        </w:rPr>
      </w:pPr>
      <w:r w:rsidRPr="00163F4E">
        <w:rPr>
          <w:rFonts w:cs="Times New Roman"/>
          <w:b/>
          <w:color w:val="000000" w:themeColor="text1"/>
        </w:rPr>
        <w:t>Athlete and Coach Award Recognitions</w:t>
      </w:r>
    </w:p>
    <w:p w14:paraId="4958EB12" w14:textId="77777777" w:rsidR="001E6195" w:rsidRPr="00163F4E" w:rsidRDefault="001E6195" w:rsidP="001E6195">
      <w:pPr>
        <w:numPr>
          <w:ilvl w:val="2"/>
          <w:numId w:val="1"/>
        </w:numPr>
        <w:ind w:left="900"/>
        <w:contextualSpacing/>
        <w:rPr>
          <w:b/>
          <w:color w:val="000000" w:themeColor="text1"/>
        </w:rPr>
      </w:pPr>
      <w:r w:rsidRPr="00163F4E">
        <w:rPr>
          <w:color w:val="000000" w:themeColor="text1"/>
        </w:rPr>
        <w:t xml:space="preserve">Athlete of the Year </w:t>
      </w:r>
    </w:p>
    <w:p w14:paraId="733EE455" w14:textId="363F3F7F" w:rsidR="001E6195" w:rsidRDefault="001E6195" w:rsidP="001E6195">
      <w:pPr>
        <w:numPr>
          <w:ilvl w:val="3"/>
          <w:numId w:val="1"/>
        </w:numPr>
        <w:ind w:left="1080" w:hanging="360"/>
        <w:contextualSpacing/>
        <w:rPr>
          <w:ins w:id="5" w:author="Rick Potter" w:date="2022-10-24T12:57:00Z"/>
          <w:color w:val="000000" w:themeColor="text1"/>
        </w:rPr>
      </w:pPr>
      <w:r w:rsidRPr="00163F4E">
        <w:rPr>
          <w:color w:val="000000" w:themeColor="text1"/>
        </w:rPr>
        <w:t>Long Course Age Group Female and Male Swimmer of the Year</w:t>
      </w:r>
    </w:p>
    <w:p w14:paraId="69989273" w14:textId="77777777" w:rsidR="008166E4" w:rsidRPr="008166E4" w:rsidRDefault="008166E4">
      <w:pPr>
        <w:numPr>
          <w:ilvl w:val="4"/>
          <w:numId w:val="1"/>
        </w:numPr>
        <w:tabs>
          <w:tab w:val="left" w:pos="1350"/>
        </w:tabs>
        <w:ind w:left="1440" w:hanging="180"/>
        <w:contextualSpacing/>
        <w:rPr>
          <w:ins w:id="6" w:author="Rick Potter" w:date="2022-10-24T12:57:00Z"/>
          <w:color w:val="000000" w:themeColor="text1"/>
        </w:rPr>
        <w:pPrChange w:id="7" w:author="Rick Potter" w:date="2022-10-24T12:58:00Z">
          <w:pPr>
            <w:numPr>
              <w:ilvl w:val="4"/>
              <w:numId w:val="1"/>
            </w:numPr>
            <w:tabs>
              <w:tab w:val="left" w:pos="1350"/>
            </w:tabs>
            <w:ind w:left="1080" w:hanging="792"/>
            <w:contextualSpacing/>
          </w:pPr>
        </w:pPrChange>
      </w:pPr>
      <w:ins w:id="8" w:author="Rick Potter" w:date="2022-10-24T12:57:00Z">
        <w:r w:rsidRPr="008166E4">
          <w:rPr>
            <w:color w:val="000000" w:themeColor="text1"/>
          </w:rPr>
          <w:t>Long Course 10&amp;U Female and Male Swimmer of the Year</w:t>
        </w:r>
      </w:ins>
    </w:p>
    <w:p w14:paraId="1D373A85" w14:textId="257E7B53" w:rsidR="008166E4" w:rsidRPr="008166E4" w:rsidRDefault="008166E4">
      <w:pPr>
        <w:numPr>
          <w:ilvl w:val="4"/>
          <w:numId w:val="1"/>
        </w:numPr>
        <w:tabs>
          <w:tab w:val="left" w:pos="1350"/>
        </w:tabs>
        <w:ind w:left="1440" w:hanging="180"/>
        <w:contextualSpacing/>
        <w:rPr>
          <w:ins w:id="9" w:author="Rick Potter" w:date="2022-10-24T12:57:00Z"/>
          <w:color w:val="000000" w:themeColor="text1"/>
        </w:rPr>
        <w:pPrChange w:id="10" w:author="Rick Potter" w:date="2022-10-24T12:58:00Z">
          <w:pPr>
            <w:numPr>
              <w:ilvl w:val="4"/>
              <w:numId w:val="1"/>
            </w:numPr>
            <w:tabs>
              <w:tab w:val="left" w:pos="1350"/>
            </w:tabs>
            <w:ind w:left="1080" w:hanging="792"/>
            <w:contextualSpacing/>
          </w:pPr>
        </w:pPrChange>
      </w:pPr>
      <w:ins w:id="11" w:author="Rick Potter" w:date="2022-10-24T12:57:00Z">
        <w:r w:rsidRPr="008166E4">
          <w:rPr>
            <w:color w:val="000000" w:themeColor="text1"/>
          </w:rPr>
          <w:t>Long Course 11-12 Female and Male Swimmer of the Year</w:t>
        </w:r>
      </w:ins>
    </w:p>
    <w:p w14:paraId="3373C799" w14:textId="73956994" w:rsidR="008166E4" w:rsidRPr="00163F4E" w:rsidRDefault="008166E4">
      <w:pPr>
        <w:numPr>
          <w:ilvl w:val="4"/>
          <w:numId w:val="1"/>
        </w:numPr>
        <w:tabs>
          <w:tab w:val="left" w:pos="1350"/>
        </w:tabs>
        <w:ind w:left="1440" w:hanging="180"/>
        <w:contextualSpacing/>
        <w:rPr>
          <w:color w:val="000000" w:themeColor="text1"/>
        </w:rPr>
        <w:pPrChange w:id="12" w:author="Rick Potter" w:date="2022-10-24T12:58:00Z">
          <w:pPr>
            <w:numPr>
              <w:ilvl w:val="3"/>
              <w:numId w:val="1"/>
            </w:numPr>
            <w:ind w:left="1080" w:hanging="360"/>
            <w:contextualSpacing/>
          </w:pPr>
        </w:pPrChange>
      </w:pPr>
      <w:ins w:id="13" w:author="Rick Potter" w:date="2022-10-24T12:57:00Z">
        <w:r w:rsidRPr="008166E4">
          <w:rPr>
            <w:color w:val="000000" w:themeColor="text1"/>
          </w:rPr>
          <w:t>Long Course 13-14 Female and Male Swimmer of the Year</w:t>
        </w:r>
      </w:ins>
    </w:p>
    <w:p w14:paraId="4ECA8611" w14:textId="4494641B" w:rsidR="001E6195" w:rsidRDefault="001E6195" w:rsidP="001E6195">
      <w:pPr>
        <w:numPr>
          <w:ilvl w:val="3"/>
          <w:numId w:val="1"/>
        </w:numPr>
        <w:ind w:left="1080" w:hanging="360"/>
        <w:contextualSpacing/>
        <w:rPr>
          <w:ins w:id="14" w:author="Rick Potter" w:date="2022-10-24T12:59:00Z"/>
          <w:color w:val="000000" w:themeColor="text1"/>
        </w:rPr>
      </w:pPr>
      <w:r w:rsidRPr="00163F4E">
        <w:rPr>
          <w:color w:val="000000" w:themeColor="text1"/>
        </w:rPr>
        <w:t>Long Course Senior Female and Male Swimmer of the Year</w:t>
      </w:r>
    </w:p>
    <w:p w14:paraId="0BD1462A" w14:textId="73A23534" w:rsidR="008166E4" w:rsidRPr="00163F4E" w:rsidRDefault="008166E4">
      <w:pPr>
        <w:numPr>
          <w:ilvl w:val="4"/>
          <w:numId w:val="1"/>
        </w:numPr>
        <w:ind w:left="1350" w:hanging="90"/>
        <w:contextualSpacing/>
        <w:rPr>
          <w:color w:val="000000" w:themeColor="text1"/>
        </w:rPr>
        <w:pPrChange w:id="15" w:author="Rick Potter" w:date="2022-10-24T13:00:00Z">
          <w:pPr>
            <w:numPr>
              <w:ilvl w:val="3"/>
              <w:numId w:val="1"/>
            </w:numPr>
            <w:ind w:left="1080" w:hanging="360"/>
            <w:contextualSpacing/>
          </w:pPr>
        </w:pPrChange>
      </w:pPr>
      <w:ins w:id="16" w:author="Rick Potter" w:date="2022-10-24T12:59:00Z">
        <w:r w:rsidRPr="008166E4">
          <w:rPr>
            <w:color w:val="000000" w:themeColor="text1"/>
          </w:rPr>
          <w:t>Long Course Senior Female and Male Swimmer of the Year (15&amp;</w:t>
        </w:r>
        <w:proofErr w:type="gramStart"/>
        <w:r w:rsidRPr="008166E4">
          <w:rPr>
            <w:color w:val="000000" w:themeColor="text1"/>
          </w:rPr>
          <w:t>Over</w:t>
        </w:r>
        <w:proofErr w:type="gramEnd"/>
        <w:r w:rsidRPr="008166E4">
          <w:rPr>
            <w:color w:val="000000" w:themeColor="text1"/>
          </w:rPr>
          <w:t>)</w:t>
        </w:r>
      </w:ins>
    </w:p>
    <w:p w14:paraId="4A861750" w14:textId="47CCB5E2" w:rsidR="001E6195" w:rsidRDefault="001E6195" w:rsidP="001E6195">
      <w:pPr>
        <w:numPr>
          <w:ilvl w:val="3"/>
          <w:numId w:val="1"/>
        </w:numPr>
        <w:ind w:left="1080" w:hanging="360"/>
        <w:contextualSpacing/>
        <w:rPr>
          <w:ins w:id="17" w:author="Rick Potter" w:date="2022-10-24T13:01:00Z"/>
          <w:color w:val="000000" w:themeColor="text1"/>
        </w:rPr>
      </w:pPr>
      <w:r w:rsidRPr="00163F4E">
        <w:rPr>
          <w:color w:val="000000" w:themeColor="text1"/>
        </w:rPr>
        <w:t>Short Course Age Group Female and Male Swimmer of the Year</w:t>
      </w:r>
    </w:p>
    <w:p w14:paraId="136A781F" w14:textId="5445F467" w:rsidR="008166E4" w:rsidRDefault="008166E4" w:rsidP="008166E4">
      <w:pPr>
        <w:numPr>
          <w:ilvl w:val="4"/>
          <w:numId w:val="1"/>
        </w:numPr>
        <w:ind w:left="1350" w:hanging="90"/>
        <w:contextualSpacing/>
        <w:rPr>
          <w:ins w:id="18" w:author="Rick Potter" w:date="2022-10-24T13:02:00Z"/>
          <w:color w:val="000000" w:themeColor="text1"/>
        </w:rPr>
      </w:pPr>
      <w:ins w:id="19" w:author="Rick Potter" w:date="2022-10-24T13:02:00Z">
        <w:r w:rsidRPr="008166E4">
          <w:rPr>
            <w:color w:val="000000" w:themeColor="text1"/>
          </w:rPr>
          <w:t>Short Course 10&amp;U Female and Male Swimmer of the Year</w:t>
        </w:r>
      </w:ins>
    </w:p>
    <w:p w14:paraId="1ABDFDAB" w14:textId="6947F213" w:rsidR="008166E4" w:rsidRDefault="008166E4" w:rsidP="008166E4">
      <w:pPr>
        <w:numPr>
          <w:ilvl w:val="4"/>
          <w:numId w:val="1"/>
        </w:numPr>
        <w:ind w:left="1350" w:hanging="90"/>
        <w:contextualSpacing/>
        <w:rPr>
          <w:ins w:id="20" w:author="Rick Potter" w:date="2022-10-24T13:02:00Z"/>
          <w:color w:val="000000" w:themeColor="text1"/>
        </w:rPr>
      </w:pPr>
      <w:ins w:id="21" w:author="Rick Potter" w:date="2022-10-24T13:02:00Z">
        <w:r w:rsidRPr="008166E4">
          <w:rPr>
            <w:color w:val="000000" w:themeColor="text1"/>
          </w:rPr>
          <w:t>Short Course 11-12 Female and Male Swimmer of the Year</w:t>
        </w:r>
      </w:ins>
    </w:p>
    <w:p w14:paraId="081EADAE" w14:textId="2D376EED" w:rsidR="008166E4" w:rsidRPr="00163F4E" w:rsidRDefault="008166E4">
      <w:pPr>
        <w:numPr>
          <w:ilvl w:val="4"/>
          <w:numId w:val="1"/>
        </w:numPr>
        <w:ind w:left="1350" w:hanging="90"/>
        <w:contextualSpacing/>
        <w:rPr>
          <w:color w:val="000000" w:themeColor="text1"/>
        </w:rPr>
        <w:pPrChange w:id="22" w:author="Rick Potter" w:date="2022-10-24T13:02:00Z">
          <w:pPr>
            <w:numPr>
              <w:ilvl w:val="3"/>
              <w:numId w:val="1"/>
            </w:numPr>
            <w:ind w:left="1080" w:hanging="360"/>
            <w:contextualSpacing/>
          </w:pPr>
        </w:pPrChange>
      </w:pPr>
      <w:ins w:id="23" w:author="Rick Potter" w:date="2022-10-24T13:02:00Z">
        <w:r w:rsidRPr="008166E4">
          <w:rPr>
            <w:color w:val="000000" w:themeColor="text1"/>
          </w:rPr>
          <w:t>Short Course 13-14 Female and Male Swimmer of the Year</w:t>
        </w:r>
      </w:ins>
    </w:p>
    <w:p w14:paraId="15392970" w14:textId="577AEFAC" w:rsidR="001E6195" w:rsidRDefault="001E6195" w:rsidP="001E6195">
      <w:pPr>
        <w:numPr>
          <w:ilvl w:val="3"/>
          <w:numId w:val="1"/>
        </w:numPr>
        <w:ind w:left="1080" w:hanging="360"/>
        <w:contextualSpacing/>
        <w:rPr>
          <w:ins w:id="24" w:author="Rick Potter" w:date="2022-10-24T13:03:00Z"/>
          <w:color w:val="000000" w:themeColor="text1"/>
        </w:rPr>
      </w:pPr>
      <w:r w:rsidRPr="00163F4E">
        <w:rPr>
          <w:color w:val="000000" w:themeColor="text1"/>
        </w:rPr>
        <w:t>Short Course Senior Female and Male Swimmer of the Year</w:t>
      </w:r>
    </w:p>
    <w:p w14:paraId="22497772" w14:textId="1D80AAB3" w:rsidR="008166E4" w:rsidRPr="00163F4E" w:rsidRDefault="00BF6BB5">
      <w:pPr>
        <w:numPr>
          <w:ilvl w:val="4"/>
          <w:numId w:val="1"/>
        </w:numPr>
        <w:tabs>
          <w:tab w:val="left" w:pos="1350"/>
        </w:tabs>
        <w:ind w:left="1440" w:hanging="180"/>
        <w:contextualSpacing/>
        <w:rPr>
          <w:color w:val="000000" w:themeColor="text1"/>
        </w:rPr>
        <w:pPrChange w:id="25" w:author="Rick Potter" w:date="2022-10-24T13:03:00Z">
          <w:pPr>
            <w:numPr>
              <w:ilvl w:val="3"/>
              <w:numId w:val="1"/>
            </w:numPr>
            <w:ind w:left="1080" w:hanging="360"/>
            <w:contextualSpacing/>
          </w:pPr>
        </w:pPrChange>
      </w:pPr>
      <w:ins w:id="26" w:author="Rick Potter" w:date="2022-10-24T13:03:00Z">
        <w:r w:rsidRPr="00BF6BB5">
          <w:rPr>
            <w:color w:val="000000" w:themeColor="text1"/>
          </w:rPr>
          <w:t>Short Course Senior Female and Male Swimmer of the Year (15&amp;</w:t>
        </w:r>
        <w:proofErr w:type="gramStart"/>
        <w:r w:rsidRPr="00BF6BB5">
          <w:rPr>
            <w:color w:val="000000" w:themeColor="text1"/>
          </w:rPr>
          <w:t>Over</w:t>
        </w:r>
        <w:proofErr w:type="gramEnd"/>
        <w:r w:rsidRPr="00BF6BB5">
          <w:rPr>
            <w:color w:val="000000" w:themeColor="text1"/>
          </w:rPr>
          <w:t>)</w:t>
        </w:r>
      </w:ins>
    </w:p>
    <w:p w14:paraId="4CF76B34" w14:textId="77777777" w:rsidR="001E6195" w:rsidRPr="00163F4E" w:rsidRDefault="001E6195" w:rsidP="001E6195">
      <w:pPr>
        <w:numPr>
          <w:ilvl w:val="3"/>
          <w:numId w:val="1"/>
        </w:numPr>
        <w:ind w:left="1080" w:hanging="360"/>
        <w:contextualSpacing/>
        <w:rPr>
          <w:color w:val="000000" w:themeColor="text1"/>
        </w:rPr>
      </w:pPr>
      <w:r w:rsidRPr="00163F4E">
        <w:rPr>
          <w:color w:val="000000" w:themeColor="text1"/>
        </w:rPr>
        <w:t>Short Course Female and Male Breakout Swimmer of the Year</w:t>
      </w:r>
    </w:p>
    <w:p w14:paraId="4AD8889A" w14:textId="77777777" w:rsidR="001E6195" w:rsidRPr="00163F4E" w:rsidRDefault="001E6195" w:rsidP="001E6195">
      <w:pPr>
        <w:numPr>
          <w:ilvl w:val="3"/>
          <w:numId w:val="1"/>
        </w:numPr>
        <w:ind w:left="1080" w:hanging="360"/>
        <w:contextualSpacing/>
        <w:rPr>
          <w:color w:val="000000" w:themeColor="text1"/>
        </w:rPr>
      </w:pPr>
      <w:r w:rsidRPr="00163F4E">
        <w:rPr>
          <w:color w:val="000000" w:themeColor="text1"/>
        </w:rPr>
        <w:t>Open Water Swimmer of the Year</w:t>
      </w:r>
    </w:p>
    <w:p w14:paraId="6FFD4632" w14:textId="77777777" w:rsidR="001E6195" w:rsidRPr="00163F4E" w:rsidRDefault="001E6195" w:rsidP="001E6195">
      <w:pPr>
        <w:numPr>
          <w:ilvl w:val="3"/>
          <w:numId w:val="1"/>
        </w:numPr>
        <w:ind w:left="1080" w:hanging="360"/>
        <w:contextualSpacing/>
        <w:rPr>
          <w:color w:val="000000" w:themeColor="text1"/>
        </w:rPr>
      </w:pPr>
      <w:r w:rsidRPr="00163F4E">
        <w:rPr>
          <w:color w:val="000000" w:themeColor="text1"/>
        </w:rPr>
        <w:t xml:space="preserve">Female and Male Sportsmanship Award </w:t>
      </w:r>
    </w:p>
    <w:p w14:paraId="627AEC97" w14:textId="77777777" w:rsidR="001E6195" w:rsidRPr="00163F4E" w:rsidRDefault="001E6195" w:rsidP="001E6195">
      <w:pPr>
        <w:numPr>
          <w:ilvl w:val="2"/>
          <w:numId w:val="1"/>
        </w:numPr>
        <w:ind w:left="900"/>
        <w:contextualSpacing/>
        <w:rPr>
          <w:color w:val="000000" w:themeColor="text1"/>
        </w:rPr>
      </w:pPr>
      <w:r w:rsidRPr="00163F4E">
        <w:rPr>
          <w:color w:val="000000" w:themeColor="text1"/>
        </w:rPr>
        <w:t>Short Course IMX Individual High Point Champion</w:t>
      </w:r>
    </w:p>
    <w:p w14:paraId="20D34396" w14:textId="77777777" w:rsidR="001E6195" w:rsidRPr="00163F4E" w:rsidRDefault="001E6195" w:rsidP="001E6195">
      <w:pPr>
        <w:numPr>
          <w:ilvl w:val="3"/>
          <w:numId w:val="1"/>
        </w:numPr>
        <w:ind w:left="1080" w:hanging="360"/>
        <w:contextualSpacing/>
        <w:rPr>
          <w:color w:val="000000" w:themeColor="text1"/>
        </w:rPr>
      </w:pPr>
      <w:r w:rsidRPr="00163F4E">
        <w:rPr>
          <w:color w:val="000000" w:themeColor="text1"/>
        </w:rPr>
        <w:t>An award will be presented to each overall individual IMX high point winner from the previous short course season.</w:t>
      </w:r>
    </w:p>
    <w:p w14:paraId="63D48617" w14:textId="77777777" w:rsidR="001E6195" w:rsidRPr="00163F4E" w:rsidRDefault="001E6195" w:rsidP="001E6195">
      <w:pPr>
        <w:numPr>
          <w:ilvl w:val="3"/>
          <w:numId w:val="1"/>
        </w:numPr>
        <w:ind w:left="1080" w:hanging="360"/>
        <w:contextualSpacing/>
        <w:rPr>
          <w:color w:val="000000" w:themeColor="text1"/>
        </w:rPr>
      </w:pPr>
      <w:r w:rsidRPr="00163F4E">
        <w:rPr>
          <w:color w:val="000000" w:themeColor="text1"/>
        </w:rPr>
        <w:t>Age categories shall be: 9-Under, 10, 11, 12, 13, 14, 15, 16, 17, and 18.</w:t>
      </w:r>
    </w:p>
    <w:p w14:paraId="6B290DD3" w14:textId="77777777" w:rsidR="001E6195" w:rsidRPr="00163F4E" w:rsidRDefault="001E6195" w:rsidP="001E6195">
      <w:pPr>
        <w:numPr>
          <w:ilvl w:val="3"/>
          <w:numId w:val="1"/>
        </w:numPr>
        <w:ind w:left="1080" w:hanging="360"/>
        <w:contextualSpacing/>
        <w:rPr>
          <w:color w:val="000000" w:themeColor="text1"/>
        </w:rPr>
      </w:pPr>
      <w:r w:rsidRPr="00163F4E">
        <w:rPr>
          <w:color w:val="000000" w:themeColor="text1"/>
        </w:rPr>
        <w:t>Recipients shall be notified by the Coach Representative(s).</w:t>
      </w:r>
    </w:p>
    <w:p w14:paraId="21043FF4" w14:textId="77777777" w:rsidR="001E6195" w:rsidRPr="00163F4E" w:rsidRDefault="001E6195" w:rsidP="001E6195">
      <w:pPr>
        <w:numPr>
          <w:ilvl w:val="2"/>
          <w:numId w:val="1"/>
        </w:numPr>
        <w:ind w:left="900"/>
        <w:contextualSpacing/>
        <w:rPr>
          <w:color w:val="000000" w:themeColor="text1"/>
        </w:rPr>
      </w:pPr>
      <w:r w:rsidRPr="00163F4E">
        <w:rPr>
          <w:color w:val="000000" w:themeColor="text1"/>
        </w:rPr>
        <w:t>Coach of the Year</w:t>
      </w:r>
    </w:p>
    <w:p w14:paraId="3B16477C" w14:textId="77777777" w:rsidR="001E6195" w:rsidRPr="00163F4E" w:rsidRDefault="001E6195" w:rsidP="001E6195">
      <w:pPr>
        <w:numPr>
          <w:ilvl w:val="3"/>
          <w:numId w:val="1"/>
        </w:numPr>
        <w:ind w:left="1080" w:hanging="360"/>
        <w:contextualSpacing/>
        <w:rPr>
          <w:color w:val="000000" w:themeColor="text1"/>
        </w:rPr>
      </w:pPr>
      <w:r w:rsidRPr="00163F4E">
        <w:rPr>
          <w:color w:val="000000" w:themeColor="text1"/>
        </w:rPr>
        <w:t>Long Course Age Group Coach of the Year</w:t>
      </w:r>
    </w:p>
    <w:p w14:paraId="60C143B3" w14:textId="77777777" w:rsidR="001E6195" w:rsidRPr="00163F4E" w:rsidRDefault="001E6195" w:rsidP="001E6195">
      <w:pPr>
        <w:numPr>
          <w:ilvl w:val="3"/>
          <w:numId w:val="1"/>
        </w:numPr>
        <w:ind w:left="1080" w:hanging="360"/>
        <w:contextualSpacing/>
        <w:rPr>
          <w:color w:val="000000" w:themeColor="text1"/>
        </w:rPr>
      </w:pPr>
      <w:r w:rsidRPr="00163F4E">
        <w:rPr>
          <w:color w:val="000000" w:themeColor="text1"/>
        </w:rPr>
        <w:t>Long Course Senior Coach of the Year</w:t>
      </w:r>
    </w:p>
    <w:p w14:paraId="714F1A31" w14:textId="77777777" w:rsidR="001E6195" w:rsidRPr="00163F4E" w:rsidRDefault="001E6195" w:rsidP="001E6195">
      <w:pPr>
        <w:numPr>
          <w:ilvl w:val="3"/>
          <w:numId w:val="1"/>
        </w:numPr>
        <w:ind w:left="1080" w:hanging="360"/>
        <w:contextualSpacing/>
        <w:rPr>
          <w:color w:val="000000" w:themeColor="text1"/>
        </w:rPr>
      </w:pPr>
      <w:r w:rsidRPr="00163F4E">
        <w:rPr>
          <w:color w:val="000000" w:themeColor="text1"/>
        </w:rPr>
        <w:t>Short Course Age Group Coach of the Year</w:t>
      </w:r>
    </w:p>
    <w:p w14:paraId="02ACC6C9" w14:textId="77777777" w:rsidR="001E6195" w:rsidRPr="00163F4E" w:rsidRDefault="001E6195" w:rsidP="001E6195">
      <w:pPr>
        <w:numPr>
          <w:ilvl w:val="3"/>
          <w:numId w:val="1"/>
        </w:numPr>
        <w:ind w:left="1080" w:hanging="360"/>
        <w:contextualSpacing/>
      </w:pPr>
      <w:r w:rsidRPr="00163F4E">
        <w:t>Short Course Senior Coach of the Year</w:t>
      </w:r>
    </w:p>
    <w:p w14:paraId="3952BF99" w14:textId="77777777" w:rsidR="001E6195" w:rsidRPr="00163F4E" w:rsidRDefault="001E6195" w:rsidP="001E6195">
      <w:pPr>
        <w:numPr>
          <w:ilvl w:val="2"/>
          <w:numId w:val="1"/>
        </w:numPr>
        <w:ind w:left="900"/>
        <w:contextualSpacing/>
      </w:pPr>
      <w:r w:rsidRPr="00163F4E">
        <w:rPr>
          <w:color w:val="000000" w:themeColor="text1"/>
        </w:rPr>
        <w:t>Nomination Process</w:t>
      </w:r>
    </w:p>
    <w:p w14:paraId="368D1B5D" w14:textId="77777777" w:rsidR="001E6195" w:rsidRPr="00163F4E" w:rsidRDefault="001E6195" w:rsidP="001E6195">
      <w:pPr>
        <w:numPr>
          <w:ilvl w:val="3"/>
          <w:numId w:val="1"/>
        </w:numPr>
        <w:ind w:left="1080" w:hanging="360"/>
        <w:contextualSpacing/>
      </w:pPr>
      <w:r w:rsidRPr="00163F4E">
        <w:rPr>
          <w:color w:val="000000" w:themeColor="text1"/>
        </w:rPr>
        <w:t>Automatic Nominations</w:t>
      </w:r>
    </w:p>
    <w:p w14:paraId="5E5F93E7" w14:textId="77777777" w:rsidR="001E6195" w:rsidRPr="00163F4E" w:rsidRDefault="001E6195" w:rsidP="001E6195">
      <w:pPr>
        <w:numPr>
          <w:ilvl w:val="4"/>
          <w:numId w:val="2"/>
        </w:numPr>
        <w:ind w:left="1350" w:hanging="90"/>
        <w:contextualSpacing/>
        <w:rPr>
          <w:color w:val="000000" w:themeColor="text1"/>
        </w:rPr>
      </w:pPr>
      <w:r w:rsidRPr="00163F4E">
        <w:rPr>
          <w:color w:val="000000" w:themeColor="text1"/>
        </w:rPr>
        <w:t>Athlete automatic nominations for Swimmer of the Year will be earned by achieving one of the following:</w:t>
      </w:r>
    </w:p>
    <w:p w14:paraId="13B9EBF3" w14:textId="77777777" w:rsidR="001E6195" w:rsidRPr="00163F4E" w:rsidRDefault="001E6195" w:rsidP="001E6195">
      <w:pPr>
        <w:numPr>
          <w:ilvl w:val="5"/>
          <w:numId w:val="3"/>
        </w:numPr>
        <w:ind w:left="1710" w:hanging="360"/>
        <w:contextualSpacing/>
        <w:rPr>
          <w:color w:val="000000" w:themeColor="text1"/>
        </w:rPr>
      </w:pPr>
      <w:r w:rsidRPr="00163F4E">
        <w:rPr>
          <w:color w:val="000000" w:themeColor="text1"/>
        </w:rPr>
        <w:t>Wisconsin State Championship High Point Winner or Open Water Champion</w:t>
      </w:r>
    </w:p>
    <w:p w14:paraId="5E9D7363" w14:textId="77777777" w:rsidR="001E6195" w:rsidRPr="00163F4E" w:rsidRDefault="001E6195" w:rsidP="001E6195">
      <w:pPr>
        <w:numPr>
          <w:ilvl w:val="5"/>
          <w:numId w:val="3"/>
        </w:numPr>
        <w:ind w:left="1710" w:hanging="360"/>
        <w:contextualSpacing/>
        <w:rPr>
          <w:color w:val="000000" w:themeColor="text1"/>
        </w:rPr>
      </w:pPr>
      <w:r w:rsidRPr="00163F4E">
        <w:rPr>
          <w:color w:val="000000" w:themeColor="text1"/>
        </w:rPr>
        <w:t>Wisconsin LSC Record Holder</w:t>
      </w:r>
    </w:p>
    <w:p w14:paraId="596079F3" w14:textId="77777777" w:rsidR="001E6195" w:rsidRPr="00163F4E" w:rsidRDefault="001E6195" w:rsidP="001E6195">
      <w:pPr>
        <w:numPr>
          <w:ilvl w:val="5"/>
          <w:numId w:val="3"/>
        </w:numPr>
        <w:ind w:left="1710" w:hanging="360"/>
        <w:contextualSpacing/>
        <w:rPr>
          <w:color w:val="000000" w:themeColor="text1"/>
        </w:rPr>
      </w:pPr>
      <w:r w:rsidRPr="00163F4E">
        <w:rPr>
          <w:color w:val="000000" w:themeColor="text1"/>
        </w:rPr>
        <w:lastRenderedPageBreak/>
        <w:t>Top three finish at a Zone Level Meet (Speedo Sectionals, Zone Championships, Mid-States All Stars, Zone Open Water Championship)</w:t>
      </w:r>
    </w:p>
    <w:p w14:paraId="65334913" w14:textId="77777777" w:rsidR="001E6195" w:rsidRPr="00163F4E" w:rsidRDefault="001E6195" w:rsidP="001E6195">
      <w:pPr>
        <w:numPr>
          <w:ilvl w:val="5"/>
          <w:numId w:val="3"/>
        </w:numPr>
        <w:ind w:left="1710" w:hanging="360"/>
        <w:contextualSpacing/>
        <w:rPr>
          <w:color w:val="000000" w:themeColor="text1"/>
        </w:rPr>
      </w:pPr>
      <w:r w:rsidRPr="00163F4E">
        <w:rPr>
          <w:color w:val="000000" w:themeColor="text1"/>
        </w:rPr>
        <w:t>Top 8 finish at a Level 2 Meet</w:t>
      </w:r>
    </w:p>
    <w:p w14:paraId="7B874A05" w14:textId="77777777" w:rsidR="001E6195" w:rsidRPr="00163F4E" w:rsidRDefault="001E6195" w:rsidP="001E6195">
      <w:pPr>
        <w:numPr>
          <w:ilvl w:val="5"/>
          <w:numId w:val="3"/>
        </w:numPr>
        <w:ind w:left="1710" w:hanging="360"/>
        <w:contextualSpacing/>
        <w:rPr>
          <w:color w:val="000000" w:themeColor="text1"/>
        </w:rPr>
      </w:pPr>
      <w:r w:rsidRPr="00163F4E">
        <w:rPr>
          <w:color w:val="000000" w:themeColor="text1"/>
        </w:rPr>
        <w:t>Top 16 finish at a Level 3 or above Meet</w:t>
      </w:r>
    </w:p>
    <w:p w14:paraId="102FA625" w14:textId="77777777" w:rsidR="001E6195" w:rsidRPr="00163F4E" w:rsidRDefault="001E6195" w:rsidP="001E6195">
      <w:pPr>
        <w:numPr>
          <w:ilvl w:val="5"/>
          <w:numId w:val="3"/>
        </w:numPr>
        <w:ind w:left="1710" w:hanging="360"/>
        <w:contextualSpacing/>
        <w:rPr>
          <w:color w:val="000000" w:themeColor="text1"/>
        </w:rPr>
      </w:pPr>
      <w:r w:rsidRPr="00163F4E">
        <w:rPr>
          <w:color w:val="000000" w:themeColor="text1"/>
        </w:rPr>
        <w:t>Individual NAG Top 10 Finisher in one of the following events:</w:t>
      </w:r>
    </w:p>
    <w:p w14:paraId="0F058487" w14:textId="77777777" w:rsidR="001E6195" w:rsidRPr="00163F4E" w:rsidRDefault="001E6195" w:rsidP="001E6195">
      <w:pPr>
        <w:numPr>
          <w:ilvl w:val="0"/>
          <w:numId w:val="4"/>
        </w:numPr>
        <w:ind w:left="2070"/>
        <w:contextualSpacing/>
        <w:rPr>
          <w:color w:val="000000" w:themeColor="text1"/>
        </w:rPr>
      </w:pPr>
      <w:r w:rsidRPr="00163F4E">
        <w:rPr>
          <w:color w:val="000000" w:themeColor="text1"/>
        </w:rPr>
        <w:t xml:space="preserve">10&amp;U: 50/100/200/500(400m) Free, 50/100 Back, 50/100 Breast, 50/100 Fly, 100/200 </w:t>
      </w:r>
      <w:proofErr w:type="gramStart"/>
      <w:r w:rsidRPr="00163F4E">
        <w:rPr>
          <w:color w:val="000000" w:themeColor="text1"/>
        </w:rPr>
        <w:t>IM;</w:t>
      </w:r>
      <w:proofErr w:type="gramEnd"/>
      <w:r w:rsidRPr="00163F4E">
        <w:rPr>
          <w:color w:val="000000" w:themeColor="text1"/>
        </w:rPr>
        <w:t xml:space="preserve"> </w:t>
      </w:r>
    </w:p>
    <w:p w14:paraId="61B9F387" w14:textId="77777777" w:rsidR="001E6195" w:rsidRPr="00163F4E" w:rsidRDefault="001E6195" w:rsidP="001E6195">
      <w:pPr>
        <w:numPr>
          <w:ilvl w:val="0"/>
          <w:numId w:val="4"/>
        </w:numPr>
        <w:ind w:left="2070"/>
        <w:contextualSpacing/>
        <w:rPr>
          <w:color w:val="000000" w:themeColor="text1"/>
        </w:rPr>
      </w:pPr>
      <w:r w:rsidRPr="00163F4E">
        <w:rPr>
          <w:color w:val="000000" w:themeColor="text1"/>
        </w:rPr>
        <w:t xml:space="preserve">11-12: 50/100/200/500 (400m)/1000 (800m) Free, 50/100/200 Back, 50/100/200 Breast, 50/100/200 Fly, 100/200/400 </w:t>
      </w:r>
      <w:proofErr w:type="gramStart"/>
      <w:r w:rsidRPr="00163F4E">
        <w:rPr>
          <w:color w:val="000000" w:themeColor="text1"/>
        </w:rPr>
        <w:t>IM;</w:t>
      </w:r>
      <w:proofErr w:type="gramEnd"/>
    </w:p>
    <w:p w14:paraId="35C05CA2" w14:textId="77777777" w:rsidR="001E6195" w:rsidRPr="00163F4E" w:rsidRDefault="001E6195" w:rsidP="001E6195">
      <w:pPr>
        <w:numPr>
          <w:ilvl w:val="0"/>
          <w:numId w:val="4"/>
        </w:numPr>
        <w:ind w:left="2070"/>
        <w:contextualSpacing/>
        <w:rPr>
          <w:color w:val="000000" w:themeColor="text1"/>
        </w:rPr>
      </w:pPr>
      <w:r w:rsidRPr="00163F4E">
        <w:rPr>
          <w:color w:val="000000" w:themeColor="text1"/>
        </w:rPr>
        <w:t xml:space="preserve">13&amp;O; 50/100/200/500 (400m)/1000 (800m)/1650 (1500m) Free, 100/200 Back, 100/200 Breast, 100/200 Fly, 200/400 IM. </w:t>
      </w:r>
    </w:p>
    <w:p w14:paraId="2FAE7D7B" w14:textId="77777777" w:rsidR="001E6195" w:rsidRPr="00163F4E" w:rsidRDefault="001E6195" w:rsidP="001E6195">
      <w:pPr>
        <w:numPr>
          <w:ilvl w:val="4"/>
          <w:numId w:val="2"/>
        </w:numPr>
        <w:ind w:left="1350" w:hanging="90"/>
        <w:contextualSpacing/>
        <w:rPr>
          <w:color w:val="000000" w:themeColor="text1"/>
        </w:rPr>
      </w:pPr>
      <w:r w:rsidRPr="00163F4E">
        <w:rPr>
          <w:color w:val="000000" w:themeColor="text1"/>
        </w:rPr>
        <w:t xml:space="preserve">Coach automatic nominations for Coach of the Year will be earned by achieving one of the following: </w:t>
      </w:r>
    </w:p>
    <w:p w14:paraId="5410AE3A" w14:textId="05E0F208" w:rsidR="001E6195" w:rsidRPr="00163F4E" w:rsidRDefault="001E6195" w:rsidP="001E6195">
      <w:pPr>
        <w:numPr>
          <w:ilvl w:val="0"/>
          <w:numId w:val="5"/>
        </w:numPr>
        <w:ind w:left="1710"/>
        <w:contextualSpacing/>
        <w:rPr>
          <w:color w:val="000000" w:themeColor="text1"/>
        </w:rPr>
      </w:pPr>
      <w:r w:rsidRPr="00163F4E">
        <w:rPr>
          <w:color w:val="000000" w:themeColor="text1"/>
        </w:rPr>
        <w:t>Direct coach of Age Group Team Winners (</w:t>
      </w:r>
      <w:ins w:id="27" w:author="Rick Potter" w:date="2022-10-24T13:05:00Z">
        <w:r w:rsidR="00BF6BB5">
          <w:rPr>
            <w:color w:val="000000" w:themeColor="text1"/>
          </w:rPr>
          <w:t xml:space="preserve">8 and </w:t>
        </w:r>
        <w:proofErr w:type="gramStart"/>
        <w:r w:rsidR="00BF6BB5">
          <w:rPr>
            <w:color w:val="000000" w:themeColor="text1"/>
          </w:rPr>
          <w:t>Under</w:t>
        </w:r>
        <w:proofErr w:type="gramEnd"/>
        <w:r w:rsidR="00BF6BB5">
          <w:rPr>
            <w:color w:val="000000" w:themeColor="text1"/>
          </w:rPr>
          <w:t xml:space="preserve">, </w:t>
        </w:r>
      </w:ins>
      <w:r w:rsidRPr="00163F4E">
        <w:rPr>
          <w:color w:val="000000" w:themeColor="text1"/>
        </w:rPr>
        <w:t>10 and Under, 11-12 13-14, 15</w:t>
      </w:r>
      <w:del w:id="28" w:author="Rick Potter" w:date="2022-10-24T13:06:00Z">
        <w:r w:rsidRPr="00163F4E" w:rsidDel="00BF6BB5">
          <w:rPr>
            <w:color w:val="000000" w:themeColor="text1"/>
          </w:rPr>
          <w:delText>-16; 17</w:delText>
        </w:r>
      </w:del>
      <w:r w:rsidRPr="00163F4E">
        <w:rPr>
          <w:color w:val="000000" w:themeColor="text1"/>
        </w:rPr>
        <w:t xml:space="preserve"> and Over of each gender)</w:t>
      </w:r>
    </w:p>
    <w:p w14:paraId="1EF8B90B" w14:textId="77777777" w:rsidR="001E6195" w:rsidRPr="00163F4E" w:rsidRDefault="001E6195" w:rsidP="001E6195">
      <w:pPr>
        <w:numPr>
          <w:ilvl w:val="0"/>
          <w:numId w:val="5"/>
        </w:numPr>
        <w:ind w:left="1710"/>
        <w:contextualSpacing/>
        <w:rPr>
          <w:color w:val="000000" w:themeColor="text1"/>
        </w:rPr>
      </w:pPr>
      <w:r w:rsidRPr="00163F4E">
        <w:rPr>
          <w:color w:val="000000" w:themeColor="text1"/>
        </w:rPr>
        <w:t xml:space="preserve">Direct coach of Individual or Relay NAG Top 10 Finisher </w:t>
      </w:r>
    </w:p>
    <w:p w14:paraId="46DFA9E5" w14:textId="77777777" w:rsidR="001E6195" w:rsidRPr="00163F4E" w:rsidRDefault="001E6195" w:rsidP="001E6195">
      <w:pPr>
        <w:numPr>
          <w:ilvl w:val="0"/>
          <w:numId w:val="5"/>
        </w:numPr>
        <w:ind w:left="1710"/>
        <w:contextualSpacing/>
        <w:rPr>
          <w:color w:val="000000" w:themeColor="text1"/>
        </w:rPr>
      </w:pPr>
      <w:r w:rsidRPr="00163F4E">
        <w:rPr>
          <w:color w:val="000000" w:themeColor="text1"/>
        </w:rPr>
        <w:t>Direct coach of State Record Holder</w:t>
      </w:r>
    </w:p>
    <w:p w14:paraId="0D859A4D" w14:textId="50A510C6" w:rsidR="001E6195" w:rsidRPr="00163F4E" w:rsidRDefault="001E6195" w:rsidP="001E6195">
      <w:pPr>
        <w:numPr>
          <w:ilvl w:val="0"/>
          <w:numId w:val="5"/>
        </w:numPr>
        <w:ind w:left="1710"/>
        <w:contextualSpacing/>
        <w:rPr>
          <w:color w:val="000000" w:themeColor="text1"/>
        </w:rPr>
      </w:pPr>
      <w:r w:rsidRPr="00163F4E">
        <w:rPr>
          <w:color w:val="000000" w:themeColor="text1"/>
        </w:rPr>
        <w:t xml:space="preserve">Coach of Record for a Top 8 finishing athlete or relay at a Level 3 </w:t>
      </w:r>
      <w:del w:id="29" w:author="Rick Potter" w:date="2022-10-24T13:07:00Z">
        <w:r w:rsidRPr="00163F4E" w:rsidDel="00BF6BB5">
          <w:rPr>
            <w:color w:val="000000" w:themeColor="text1"/>
          </w:rPr>
          <w:delText xml:space="preserve">meet </w:delText>
        </w:r>
      </w:del>
      <w:r w:rsidRPr="00163F4E">
        <w:rPr>
          <w:color w:val="000000" w:themeColor="text1"/>
        </w:rPr>
        <w:t xml:space="preserve">or higher meet.  </w:t>
      </w:r>
    </w:p>
    <w:p w14:paraId="597D22DC" w14:textId="77777777" w:rsidR="001E6195" w:rsidRPr="00163F4E" w:rsidRDefault="001E6195" w:rsidP="001E6195">
      <w:pPr>
        <w:numPr>
          <w:ilvl w:val="3"/>
          <w:numId w:val="1"/>
        </w:numPr>
        <w:ind w:left="1080" w:hanging="360"/>
        <w:contextualSpacing/>
      </w:pPr>
      <w:r w:rsidRPr="00163F4E">
        <w:t>Disability Swimmers/Coaches</w:t>
      </w:r>
    </w:p>
    <w:p w14:paraId="30AF362D" w14:textId="77777777" w:rsidR="001E6195" w:rsidRPr="00163F4E" w:rsidRDefault="001E6195" w:rsidP="001E6195">
      <w:pPr>
        <w:numPr>
          <w:ilvl w:val="4"/>
          <w:numId w:val="1"/>
        </w:numPr>
        <w:ind w:left="1350" w:hanging="90"/>
        <w:contextualSpacing/>
      </w:pPr>
      <w:r w:rsidRPr="00163F4E">
        <w:t>The Disability Chair will nominate eligible individuals.</w:t>
      </w:r>
    </w:p>
    <w:p w14:paraId="4CBE3789" w14:textId="77777777" w:rsidR="001E6195" w:rsidRPr="00163F4E" w:rsidRDefault="001E6195" w:rsidP="001E6195">
      <w:pPr>
        <w:numPr>
          <w:ilvl w:val="4"/>
          <w:numId w:val="1"/>
        </w:numPr>
        <w:ind w:left="1350" w:hanging="90"/>
        <w:contextualSpacing/>
      </w:pPr>
      <w:r w:rsidRPr="00163F4E">
        <w:t>Disability Achievement Award may be conveyed, with a maximum of one award conveyed annually.</w:t>
      </w:r>
    </w:p>
    <w:p w14:paraId="38655EC8" w14:textId="77777777" w:rsidR="001E6195" w:rsidRPr="00163F4E" w:rsidRDefault="001E6195" w:rsidP="001E6195">
      <w:pPr>
        <w:numPr>
          <w:ilvl w:val="3"/>
          <w:numId w:val="1"/>
        </w:numPr>
        <w:ind w:left="1080" w:hanging="360"/>
        <w:contextualSpacing/>
      </w:pPr>
      <w:r w:rsidRPr="00163F4E">
        <w:t>Write-In Candidates</w:t>
      </w:r>
    </w:p>
    <w:p w14:paraId="23F1FA98" w14:textId="75805B8E" w:rsidR="001E6195" w:rsidRPr="00163F4E" w:rsidRDefault="001E6195" w:rsidP="001E6195">
      <w:pPr>
        <w:numPr>
          <w:ilvl w:val="4"/>
          <w:numId w:val="1"/>
        </w:numPr>
        <w:ind w:left="1368" w:hanging="108"/>
        <w:contextualSpacing/>
      </w:pPr>
      <w:r w:rsidRPr="00163F4E">
        <w:t xml:space="preserve">Write-In nominations of candidates will be accepted through 11:59:59 pm </w:t>
      </w:r>
      <w:proofErr w:type="gramStart"/>
      <w:r w:rsidRPr="00163F4E">
        <w:t>on</w:t>
      </w:r>
      <w:proofErr w:type="gramEnd"/>
      <w:r w:rsidRPr="00163F4E">
        <w:t xml:space="preserve"> March</w:t>
      </w:r>
      <w:ins w:id="30" w:author="Rick Potter" w:date="2022-10-24T13:08:00Z">
        <w:r w:rsidR="00BF6BB5">
          <w:t xml:space="preserve"> </w:t>
        </w:r>
      </w:ins>
      <w:del w:id="31" w:author="Rick Potter" w:date="2022-10-24T13:08:00Z">
        <w:r w:rsidRPr="00163F4E" w:rsidDel="00BF6BB5">
          <w:delText xml:space="preserve">15th </w:delText>
        </w:r>
      </w:del>
      <w:ins w:id="32" w:author="Rick Potter" w:date="2022-10-24T13:08:00Z">
        <w:r w:rsidR="00BF6BB5">
          <w:t>31st</w:t>
        </w:r>
        <w:r w:rsidR="00BF6BB5" w:rsidRPr="00163F4E">
          <w:t xml:space="preserve"> </w:t>
        </w:r>
      </w:ins>
    </w:p>
    <w:p w14:paraId="15276E31" w14:textId="77777777" w:rsidR="001E6195" w:rsidRPr="00163F4E" w:rsidRDefault="001E6195" w:rsidP="001E6195">
      <w:pPr>
        <w:keepNext/>
        <w:numPr>
          <w:ilvl w:val="3"/>
          <w:numId w:val="1"/>
        </w:numPr>
        <w:ind w:left="1080" w:hanging="360"/>
        <w:contextualSpacing/>
      </w:pPr>
      <w:r w:rsidRPr="00163F4E">
        <w:t>Finalists</w:t>
      </w:r>
    </w:p>
    <w:p w14:paraId="24BB0087" w14:textId="48348913" w:rsidR="001E6195" w:rsidRPr="00163F4E" w:rsidRDefault="001E6195" w:rsidP="001E6195">
      <w:pPr>
        <w:numPr>
          <w:ilvl w:val="4"/>
          <w:numId w:val="1"/>
        </w:numPr>
        <w:ind w:left="1368" w:hanging="72"/>
        <w:contextualSpacing/>
      </w:pPr>
      <w:r w:rsidRPr="00163F4E">
        <w:t xml:space="preserve">The Technical Planning Committee will limit each pool of nominees in the Swimmer of the Year and Coach of the Year categories to five finalists before April </w:t>
      </w:r>
      <w:del w:id="33" w:author="Rick Potter" w:date="2022-10-24T13:08:00Z">
        <w:r w:rsidRPr="00163F4E" w:rsidDel="00BF6BB5">
          <w:delText>1st</w:delText>
        </w:r>
      </w:del>
      <w:ins w:id="34" w:author="Rick Potter" w:date="2022-10-24T13:08:00Z">
        <w:r w:rsidR="00BF6BB5">
          <w:t>15th</w:t>
        </w:r>
      </w:ins>
      <w:r w:rsidRPr="00163F4E">
        <w:t xml:space="preserve">. </w:t>
      </w:r>
    </w:p>
    <w:p w14:paraId="351013C2" w14:textId="77777777" w:rsidR="001E6195" w:rsidRPr="00163F4E" w:rsidRDefault="001E6195" w:rsidP="001E6195">
      <w:pPr>
        <w:numPr>
          <w:ilvl w:val="4"/>
          <w:numId w:val="1"/>
        </w:numPr>
        <w:ind w:left="1368" w:hanging="72"/>
        <w:contextualSpacing/>
      </w:pPr>
      <w:r w:rsidRPr="00163F4E">
        <w:t xml:space="preserve">All nominees will be invited to the LSC Awards Banquet.  A ballot of finalists will be sent to the LSC House of Delegates voting members and posted on the LSC website.  </w:t>
      </w:r>
    </w:p>
    <w:p w14:paraId="44D2D5B7" w14:textId="77777777" w:rsidR="001E6195" w:rsidRPr="00163F4E" w:rsidRDefault="001E6195" w:rsidP="001E6195">
      <w:pPr>
        <w:numPr>
          <w:ilvl w:val="2"/>
          <w:numId w:val="1"/>
        </w:numPr>
        <w:ind w:left="900"/>
        <w:contextualSpacing/>
      </w:pPr>
      <w:r w:rsidRPr="00163F4E">
        <w:t>Voting Process</w:t>
      </w:r>
    </w:p>
    <w:p w14:paraId="675D97F5" w14:textId="308D2531" w:rsidR="001E6195" w:rsidRPr="00163F4E" w:rsidDel="00BF6BB5" w:rsidRDefault="00BF6BB5" w:rsidP="001E6195">
      <w:pPr>
        <w:numPr>
          <w:ilvl w:val="3"/>
          <w:numId w:val="1"/>
        </w:numPr>
        <w:ind w:left="1080" w:hanging="270"/>
        <w:contextualSpacing/>
        <w:rPr>
          <w:del w:id="35" w:author="Rick Potter" w:date="2022-10-24T13:09:00Z"/>
        </w:rPr>
      </w:pPr>
      <w:ins w:id="36" w:author="Rick Potter" w:date="2022-10-24T13:09:00Z">
        <w:r w:rsidRPr="00BF6BB5">
          <w:t>The list of nominees will be posted after March 31st, based on swim meets from April 1st to March 31st, of that given year (Example</w:t>
        </w:r>
        <w:r>
          <w:t>: F</w:t>
        </w:r>
        <w:r w:rsidRPr="00BF6BB5">
          <w:t>or 2022</w:t>
        </w:r>
        <w:r>
          <w:t>,</w:t>
        </w:r>
        <w:r w:rsidRPr="00BF6BB5">
          <w:t xml:space="preserve"> Awards will be taken from swims completed April 1st, 2021 – March 31, 2022).</w:t>
        </w:r>
      </w:ins>
      <w:del w:id="37" w:author="Rick Potter" w:date="2022-10-24T13:09:00Z">
        <w:r w:rsidR="001E6195" w:rsidRPr="00163F4E" w:rsidDel="00BF6BB5">
          <w:delText xml:space="preserve">Voting for all Athlete and Coach awards occurs at the Annual Meeting in the spring. </w:delText>
        </w:r>
      </w:del>
    </w:p>
    <w:p w14:paraId="0C9B80FA" w14:textId="59086A5F" w:rsidR="001E6195" w:rsidRPr="00163F4E" w:rsidRDefault="001E6195" w:rsidP="001E6195">
      <w:pPr>
        <w:numPr>
          <w:ilvl w:val="3"/>
          <w:numId w:val="1"/>
        </w:numPr>
        <w:ind w:left="1080" w:hanging="270"/>
        <w:contextualSpacing/>
      </w:pPr>
      <w:del w:id="38" w:author="Rick Potter" w:date="2022-10-24T13:09:00Z">
        <w:r w:rsidRPr="00163F4E" w:rsidDel="00BF6BB5">
          <w:delText xml:space="preserve"> </w:delText>
        </w:r>
      </w:del>
      <w:r w:rsidRPr="00163F4E">
        <w:t xml:space="preserve">Female and Male Sportsmanship Award shall be voted on by the eligible Athlete Representatives only. </w:t>
      </w:r>
    </w:p>
    <w:p w14:paraId="44AFAAAC" w14:textId="77777777" w:rsidR="001E6195" w:rsidRPr="00163F4E" w:rsidRDefault="001E6195" w:rsidP="001E6195">
      <w:pPr>
        <w:numPr>
          <w:ilvl w:val="3"/>
          <w:numId w:val="1"/>
        </w:numPr>
        <w:ind w:left="1080" w:hanging="270"/>
        <w:contextualSpacing/>
      </w:pPr>
      <w:r w:rsidRPr="00163F4E">
        <w:t xml:space="preserve">All Athlete, and Coach awards in Section 26.1, and the ConocoPhillips 66 Outstanding Service Award in Section 26.4 shall be voted on by Board of Director voting members, the registered Club Voting Delegates and Athlete Voting Delegates present. </w:t>
      </w:r>
    </w:p>
    <w:p w14:paraId="223356A3" w14:textId="77777777" w:rsidR="001E6195" w:rsidRPr="00163F4E" w:rsidRDefault="001E6195" w:rsidP="001E6195">
      <w:pPr>
        <w:numPr>
          <w:ilvl w:val="1"/>
          <w:numId w:val="1"/>
        </w:numPr>
        <w:contextualSpacing/>
        <w:rPr>
          <w:b/>
        </w:rPr>
      </w:pPr>
      <w:r w:rsidRPr="00163F4E">
        <w:rPr>
          <w:b/>
        </w:rPr>
        <w:t>Virtual Club Championship Team Award</w:t>
      </w:r>
    </w:p>
    <w:p w14:paraId="268F7000" w14:textId="77777777" w:rsidR="001E6195" w:rsidRPr="00163F4E" w:rsidRDefault="001E6195" w:rsidP="001E6195">
      <w:pPr>
        <w:numPr>
          <w:ilvl w:val="2"/>
          <w:numId w:val="1"/>
        </w:numPr>
        <w:ind w:left="900"/>
        <w:contextualSpacing/>
      </w:pPr>
      <w:r w:rsidRPr="00163F4E">
        <w:lastRenderedPageBreak/>
        <w:t>A banner will be presented to the club with the highest Virtual Club Championship score from the previous short course season.</w:t>
      </w:r>
    </w:p>
    <w:p w14:paraId="67C88019" w14:textId="77777777" w:rsidR="001E6195" w:rsidRPr="00163F4E" w:rsidRDefault="001E6195" w:rsidP="001E6195">
      <w:pPr>
        <w:numPr>
          <w:ilvl w:val="3"/>
          <w:numId w:val="1"/>
        </w:numPr>
        <w:ind w:left="1080" w:hanging="270"/>
        <w:contextualSpacing/>
      </w:pPr>
      <w:r w:rsidRPr="00163F4E">
        <w:t>Recipients shall be notified by the Coach Representative(s).</w:t>
      </w:r>
    </w:p>
    <w:p w14:paraId="11E71F98" w14:textId="77777777" w:rsidR="001E6195" w:rsidRPr="00163F4E" w:rsidRDefault="001E6195" w:rsidP="001E6195">
      <w:pPr>
        <w:numPr>
          <w:ilvl w:val="1"/>
          <w:numId w:val="1"/>
        </w:numPr>
        <w:ind w:left="720" w:hanging="720"/>
        <w:contextualSpacing/>
        <w:rPr>
          <w:b/>
        </w:rPr>
      </w:pPr>
      <w:r w:rsidRPr="00163F4E">
        <w:rPr>
          <w:b/>
        </w:rPr>
        <w:t>Officials’ Recognition Awards</w:t>
      </w:r>
    </w:p>
    <w:p w14:paraId="6AB3BBE5" w14:textId="77777777" w:rsidR="001E6195" w:rsidRPr="00163F4E" w:rsidRDefault="001E6195" w:rsidP="001E6195">
      <w:pPr>
        <w:numPr>
          <w:ilvl w:val="2"/>
          <w:numId w:val="1"/>
        </w:numPr>
        <w:ind w:left="900"/>
        <w:contextualSpacing/>
      </w:pPr>
      <w:r w:rsidRPr="00163F4E">
        <w:t>Officials of the Year</w:t>
      </w:r>
    </w:p>
    <w:p w14:paraId="0C3C2A71" w14:textId="77777777" w:rsidR="001E6195" w:rsidRPr="00163F4E" w:rsidRDefault="001E6195" w:rsidP="001E6195">
      <w:pPr>
        <w:numPr>
          <w:ilvl w:val="3"/>
          <w:numId w:val="1"/>
        </w:numPr>
        <w:ind w:left="1080" w:hanging="270"/>
        <w:contextualSpacing/>
      </w:pPr>
      <w:r w:rsidRPr="00163F4E">
        <w:t>Starter/Referee of the Year</w:t>
      </w:r>
    </w:p>
    <w:p w14:paraId="7B34FA41" w14:textId="77777777" w:rsidR="001E6195" w:rsidRPr="00163F4E" w:rsidRDefault="001E6195" w:rsidP="001E6195">
      <w:pPr>
        <w:numPr>
          <w:ilvl w:val="3"/>
          <w:numId w:val="1"/>
        </w:numPr>
        <w:ind w:left="1080" w:hanging="270"/>
        <w:contextualSpacing/>
      </w:pPr>
      <w:r w:rsidRPr="00163F4E">
        <w:t>Stroke and Turn of the Year</w:t>
      </w:r>
    </w:p>
    <w:p w14:paraId="3A717B36" w14:textId="77777777" w:rsidR="001E6195" w:rsidRPr="00163F4E" w:rsidRDefault="001E6195" w:rsidP="001E6195">
      <w:pPr>
        <w:numPr>
          <w:ilvl w:val="3"/>
          <w:numId w:val="1"/>
        </w:numPr>
        <w:ind w:left="1080" w:hanging="270"/>
        <w:contextualSpacing/>
      </w:pPr>
      <w:r w:rsidRPr="00163F4E">
        <w:t>Lifetime Achievement Award</w:t>
      </w:r>
    </w:p>
    <w:p w14:paraId="2E909A2A" w14:textId="77777777" w:rsidR="001E6195" w:rsidRPr="00163F4E" w:rsidRDefault="001E6195" w:rsidP="001E6195">
      <w:pPr>
        <w:numPr>
          <w:ilvl w:val="3"/>
          <w:numId w:val="1"/>
        </w:numPr>
        <w:ind w:left="1080" w:hanging="270"/>
        <w:contextualSpacing/>
      </w:pPr>
      <w:r w:rsidRPr="00163F4E">
        <w:t xml:space="preserve">See the “Officials of the Year Awards” policy located on the Wisconsin Swimming Officials web page for details of the nomination and selection processes. </w:t>
      </w:r>
    </w:p>
    <w:p w14:paraId="7C770509" w14:textId="77777777" w:rsidR="001E6195" w:rsidRPr="00163F4E" w:rsidRDefault="001E6195" w:rsidP="001E6195">
      <w:pPr>
        <w:numPr>
          <w:ilvl w:val="2"/>
          <w:numId w:val="1"/>
        </w:numPr>
        <w:ind w:left="900"/>
        <w:contextualSpacing/>
      </w:pPr>
      <w:r w:rsidRPr="00163F4E">
        <w:t>New Officials Recognition Program</w:t>
      </w:r>
    </w:p>
    <w:p w14:paraId="7D092AEB" w14:textId="77777777" w:rsidR="001E6195" w:rsidRPr="00163F4E" w:rsidRDefault="001E6195" w:rsidP="001E6195">
      <w:pPr>
        <w:numPr>
          <w:ilvl w:val="3"/>
          <w:numId w:val="1"/>
        </w:numPr>
        <w:ind w:left="1080" w:hanging="270"/>
        <w:contextualSpacing/>
      </w:pPr>
      <w:r w:rsidRPr="00163F4E">
        <w:t>Newly certified Stroke/Turn Officials:</w:t>
      </w:r>
    </w:p>
    <w:p w14:paraId="63C074ED" w14:textId="77777777" w:rsidR="001E6195" w:rsidRPr="00163F4E" w:rsidRDefault="001E6195" w:rsidP="001E6195">
      <w:pPr>
        <w:numPr>
          <w:ilvl w:val="4"/>
          <w:numId w:val="1"/>
        </w:numPr>
        <w:ind w:left="1368" w:hanging="72"/>
        <w:contextualSpacing/>
      </w:pPr>
      <w:proofErr w:type="gramStart"/>
      <w:r w:rsidRPr="00163F4E">
        <w:t>Officials</w:t>
      </w:r>
      <w:proofErr w:type="gramEnd"/>
      <w:r w:rsidRPr="00163F4E">
        <w:t xml:space="preserve"> polo and name badge</w:t>
      </w:r>
    </w:p>
    <w:p w14:paraId="6952962A" w14:textId="77777777" w:rsidR="001E6195" w:rsidRPr="00163F4E" w:rsidRDefault="001E6195" w:rsidP="001E6195">
      <w:pPr>
        <w:numPr>
          <w:ilvl w:val="3"/>
          <w:numId w:val="1"/>
        </w:numPr>
        <w:ind w:left="1080" w:hanging="270"/>
        <w:contextualSpacing/>
      </w:pPr>
      <w:r w:rsidRPr="00163F4E">
        <w:t>Newly certified Starter/Referee Officials</w:t>
      </w:r>
    </w:p>
    <w:p w14:paraId="2057C2F2" w14:textId="77777777" w:rsidR="001E6195" w:rsidRPr="00163F4E" w:rsidRDefault="001E6195" w:rsidP="001E6195">
      <w:pPr>
        <w:numPr>
          <w:ilvl w:val="4"/>
          <w:numId w:val="1"/>
        </w:numPr>
        <w:ind w:left="1368" w:hanging="72"/>
        <w:contextualSpacing/>
      </w:pPr>
      <w:r w:rsidRPr="00163F4E">
        <w:t>Whistle/lanyard and brass bell</w:t>
      </w:r>
    </w:p>
    <w:p w14:paraId="61DE70CA" w14:textId="77777777" w:rsidR="001E6195" w:rsidRPr="00163F4E" w:rsidRDefault="001E6195" w:rsidP="001E6195">
      <w:pPr>
        <w:numPr>
          <w:ilvl w:val="1"/>
          <w:numId w:val="1"/>
        </w:numPr>
        <w:ind w:left="720" w:hanging="720"/>
        <w:contextualSpacing/>
        <w:rPr>
          <w:b/>
        </w:rPr>
      </w:pPr>
      <w:r w:rsidRPr="00163F4E">
        <w:rPr>
          <w:b/>
        </w:rPr>
        <w:t>ConocoPhillips 66 Outstanding Service Award</w:t>
      </w:r>
    </w:p>
    <w:p w14:paraId="2D99DC09" w14:textId="77777777" w:rsidR="001E6195" w:rsidRPr="00163F4E" w:rsidRDefault="001E6195" w:rsidP="001E6195">
      <w:pPr>
        <w:numPr>
          <w:ilvl w:val="3"/>
          <w:numId w:val="1"/>
        </w:numPr>
        <w:ind w:left="1080" w:hanging="270"/>
        <w:contextualSpacing/>
      </w:pPr>
      <w:r w:rsidRPr="00163F4E">
        <w:t>Information will be sent to LSC members by the Administrative Manager after January 1</w:t>
      </w:r>
      <w:r w:rsidRPr="00163F4E">
        <w:rPr>
          <w:vertAlign w:val="superscript"/>
        </w:rPr>
        <w:t>st</w:t>
      </w:r>
      <w:r w:rsidRPr="00163F4E">
        <w:t>, with nominations accepted through March 15</w:t>
      </w:r>
      <w:r w:rsidRPr="00163F4E">
        <w:rPr>
          <w:vertAlign w:val="superscript"/>
        </w:rPr>
        <w:t>th</w:t>
      </w:r>
      <w:r w:rsidRPr="00163F4E">
        <w:t>.Voting shall occur at the Annual Meeting in the spring.</w:t>
      </w:r>
    </w:p>
    <w:p w14:paraId="029B1945" w14:textId="77777777" w:rsidR="001E6195" w:rsidRPr="00163F4E" w:rsidRDefault="001E6195" w:rsidP="001E6195">
      <w:pPr>
        <w:numPr>
          <w:ilvl w:val="1"/>
          <w:numId w:val="1"/>
        </w:numPr>
        <w:ind w:left="720" w:hanging="720"/>
        <w:contextualSpacing/>
        <w:rPr>
          <w:b/>
        </w:rPr>
      </w:pPr>
      <w:r w:rsidRPr="00163F4E">
        <w:rPr>
          <w:b/>
        </w:rPr>
        <w:t>USA Swimming Life Member Award</w:t>
      </w:r>
    </w:p>
    <w:p w14:paraId="132510EF" w14:textId="77777777" w:rsidR="001E6195" w:rsidRPr="00163F4E" w:rsidRDefault="001E6195" w:rsidP="001E6195">
      <w:pPr>
        <w:numPr>
          <w:ilvl w:val="3"/>
          <w:numId w:val="1"/>
        </w:numPr>
        <w:ind w:left="1080" w:hanging="270"/>
        <w:contextualSpacing/>
      </w:pPr>
      <w:r w:rsidRPr="00163F4E">
        <w:t>Nominations may be made by any LSC member and submitted to the Board of Directors for consideration.</w:t>
      </w:r>
    </w:p>
    <w:p w14:paraId="10076264" w14:textId="77777777" w:rsidR="001E6195" w:rsidRPr="00163F4E" w:rsidRDefault="001E6195" w:rsidP="001E6195">
      <w:pPr>
        <w:numPr>
          <w:ilvl w:val="1"/>
          <w:numId w:val="1"/>
        </w:numPr>
        <w:ind w:left="720" w:hanging="720"/>
        <w:contextualSpacing/>
        <w:rPr>
          <w:b/>
        </w:rPr>
      </w:pPr>
      <w:r w:rsidRPr="00163F4E">
        <w:rPr>
          <w:b/>
        </w:rPr>
        <w:t>Awards in Development</w:t>
      </w:r>
    </w:p>
    <w:p w14:paraId="06565E57" w14:textId="77777777" w:rsidR="001E6195" w:rsidRPr="00163F4E" w:rsidRDefault="001E6195" w:rsidP="001E6195">
      <w:pPr>
        <w:numPr>
          <w:ilvl w:val="3"/>
          <w:numId w:val="1"/>
        </w:numPr>
        <w:ind w:left="1080" w:hanging="270"/>
        <w:contextualSpacing/>
      </w:pPr>
      <w:r w:rsidRPr="00163F4E">
        <w:t>LSC Hall of Fame</w:t>
      </w:r>
    </w:p>
    <w:p w14:paraId="3A6DD213" w14:textId="77777777" w:rsidR="001E6195" w:rsidRPr="00163F4E" w:rsidRDefault="001E6195" w:rsidP="001E6195">
      <w:pPr>
        <w:ind w:left="720"/>
        <w:contextualSpacing/>
        <w:rPr>
          <w:rFonts w:cs="Times New Roman"/>
          <w:b/>
          <w:color w:val="000000" w:themeColor="text1"/>
        </w:rPr>
      </w:pPr>
    </w:p>
    <w:tbl>
      <w:tblPr>
        <w:tblStyle w:val="TableGrid1"/>
        <w:tblW w:w="9288" w:type="dxa"/>
        <w:tblLook w:val="04A0" w:firstRow="1" w:lastRow="0" w:firstColumn="1" w:lastColumn="0" w:noHBand="0" w:noVBand="1"/>
      </w:tblPr>
      <w:tblGrid>
        <w:gridCol w:w="2214"/>
        <w:gridCol w:w="2214"/>
        <w:gridCol w:w="4860"/>
      </w:tblGrid>
      <w:tr w:rsidR="001E6195" w:rsidRPr="00163F4E" w14:paraId="227347B0" w14:textId="77777777" w:rsidTr="00202744">
        <w:tc>
          <w:tcPr>
            <w:tcW w:w="2214" w:type="dxa"/>
          </w:tcPr>
          <w:p w14:paraId="63FD742E" w14:textId="77777777" w:rsidR="001E6195" w:rsidRPr="00163F4E" w:rsidRDefault="001E6195" w:rsidP="002027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Date of Revision</w:t>
            </w:r>
          </w:p>
        </w:tc>
        <w:tc>
          <w:tcPr>
            <w:tcW w:w="2214" w:type="dxa"/>
          </w:tcPr>
          <w:p w14:paraId="0D5EF4FC" w14:textId="77777777" w:rsidR="001E6195" w:rsidRPr="00163F4E" w:rsidRDefault="001E6195" w:rsidP="002027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Policy Section(s)</w:t>
            </w:r>
          </w:p>
        </w:tc>
        <w:tc>
          <w:tcPr>
            <w:tcW w:w="4860" w:type="dxa"/>
          </w:tcPr>
          <w:p w14:paraId="0EE92D15" w14:textId="77777777" w:rsidR="001E6195" w:rsidRPr="00163F4E" w:rsidRDefault="001E6195" w:rsidP="002027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Changes Made</w:t>
            </w:r>
          </w:p>
        </w:tc>
      </w:tr>
      <w:tr w:rsidR="001E6195" w:rsidRPr="00163F4E" w14:paraId="7D3E9AAD" w14:textId="77777777" w:rsidTr="00202744">
        <w:tc>
          <w:tcPr>
            <w:tcW w:w="2214" w:type="dxa"/>
          </w:tcPr>
          <w:p w14:paraId="3B91E23C" w14:textId="77777777" w:rsidR="001E6195" w:rsidRPr="00163F4E" w:rsidRDefault="001E6195" w:rsidP="002027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October 24, 2017</w:t>
            </w:r>
          </w:p>
        </w:tc>
        <w:tc>
          <w:tcPr>
            <w:tcW w:w="2214" w:type="dxa"/>
          </w:tcPr>
          <w:p w14:paraId="66A0F395" w14:textId="77777777" w:rsidR="001E6195" w:rsidRPr="00163F4E" w:rsidRDefault="001E6195" w:rsidP="002027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26.1,</w:t>
            </w:r>
          </w:p>
          <w:p w14:paraId="47AD8886" w14:textId="77777777" w:rsidR="001E6195" w:rsidRPr="00163F4E" w:rsidRDefault="001E6195" w:rsidP="002027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26.1.3, 26.1.4</w:t>
            </w:r>
          </w:p>
          <w:p w14:paraId="675B5E02" w14:textId="77777777" w:rsidR="001E6195" w:rsidRPr="00163F4E" w:rsidRDefault="001E6195" w:rsidP="002027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26.4</w:t>
            </w:r>
          </w:p>
          <w:p w14:paraId="3732710E" w14:textId="77777777" w:rsidR="001E6195" w:rsidRPr="00163F4E" w:rsidRDefault="001E6195" w:rsidP="002027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26.5</w:t>
            </w:r>
          </w:p>
        </w:tc>
        <w:tc>
          <w:tcPr>
            <w:tcW w:w="4860" w:type="dxa"/>
          </w:tcPr>
          <w:p w14:paraId="2528095E" w14:textId="77777777" w:rsidR="001E6195" w:rsidRPr="00163F4E" w:rsidRDefault="001E6195" w:rsidP="002027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 xml:space="preserve">Additional awards </w:t>
            </w:r>
          </w:p>
          <w:p w14:paraId="0BFC287A" w14:textId="77777777" w:rsidR="001E6195" w:rsidRPr="00163F4E" w:rsidRDefault="001E6195" w:rsidP="002027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New articles to cover nominations and voting</w:t>
            </w:r>
          </w:p>
          <w:p w14:paraId="63A9952D" w14:textId="77777777" w:rsidR="001E6195" w:rsidRPr="00163F4E" w:rsidRDefault="001E6195" w:rsidP="002027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Renumbered article</w:t>
            </w:r>
          </w:p>
          <w:p w14:paraId="7BCCDCC6" w14:textId="77777777" w:rsidR="001E6195" w:rsidRPr="00163F4E" w:rsidRDefault="001E6195" w:rsidP="002027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Added Awards in Development</w:t>
            </w:r>
          </w:p>
        </w:tc>
      </w:tr>
      <w:tr w:rsidR="001E6195" w:rsidRPr="00163F4E" w14:paraId="24079B6F" w14:textId="77777777" w:rsidTr="00202744">
        <w:tc>
          <w:tcPr>
            <w:tcW w:w="2214" w:type="dxa"/>
          </w:tcPr>
          <w:p w14:paraId="65C0DDB3" w14:textId="77777777" w:rsidR="001E6195" w:rsidRPr="00163F4E" w:rsidRDefault="001E6195" w:rsidP="002027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February 27, 2018</w:t>
            </w:r>
          </w:p>
        </w:tc>
        <w:tc>
          <w:tcPr>
            <w:tcW w:w="2214" w:type="dxa"/>
          </w:tcPr>
          <w:p w14:paraId="330609CC" w14:textId="77777777" w:rsidR="001E6195" w:rsidRPr="00163F4E" w:rsidRDefault="001E6195" w:rsidP="002027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26.1.4</w:t>
            </w:r>
          </w:p>
          <w:p w14:paraId="09B2B4EC" w14:textId="77777777" w:rsidR="001E6195" w:rsidRPr="00163F4E" w:rsidRDefault="001E6195" w:rsidP="002027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proofErr w:type="gramStart"/>
            <w:r w:rsidRPr="00163F4E">
              <w:rPr>
                <w:rFonts w:eastAsia="Times New Roman" w:cs="Times New Roman"/>
                <w:color w:val="000000" w:themeColor="text1"/>
                <w:sz w:val="20"/>
                <w:szCs w:val="20"/>
              </w:rPr>
              <w:t>26.1.2  (</w:t>
            </w:r>
            <w:proofErr w:type="gramEnd"/>
            <w:r w:rsidRPr="00163F4E">
              <w:rPr>
                <w:rFonts w:eastAsia="Times New Roman" w:cs="Times New Roman"/>
                <w:color w:val="000000" w:themeColor="text1"/>
                <w:sz w:val="20"/>
                <w:szCs w:val="20"/>
              </w:rPr>
              <w:t>new)</w:t>
            </w:r>
          </w:p>
          <w:p w14:paraId="27D38519" w14:textId="77777777" w:rsidR="001E6195" w:rsidRPr="00163F4E" w:rsidRDefault="001E6195" w:rsidP="002027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proofErr w:type="gramStart"/>
            <w:r w:rsidRPr="00163F4E">
              <w:rPr>
                <w:rFonts w:eastAsia="Times New Roman" w:cs="Times New Roman"/>
                <w:color w:val="000000" w:themeColor="text1"/>
                <w:sz w:val="20"/>
                <w:szCs w:val="20"/>
              </w:rPr>
              <w:t>26.2  (</w:t>
            </w:r>
            <w:proofErr w:type="gramEnd"/>
            <w:r w:rsidRPr="00163F4E">
              <w:rPr>
                <w:rFonts w:eastAsia="Times New Roman" w:cs="Times New Roman"/>
                <w:color w:val="000000" w:themeColor="text1"/>
                <w:sz w:val="20"/>
                <w:szCs w:val="20"/>
              </w:rPr>
              <w:t>new)</w:t>
            </w:r>
          </w:p>
          <w:p w14:paraId="78A5CEDE" w14:textId="77777777" w:rsidR="001E6195" w:rsidRPr="00163F4E" w:rsidRDefault="001E6195" w:rsidP="002027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 xml:space="preserve">26.4 </w:t>
            </w:r>
          </w:p>
          <w:p w14:paraId="0BFE2319" w14:textId="77777777" w:rsidR="001E6195" w:rsidRPr="00163F4E" w:rsidRDefault="001E6195" w:rsidP="002027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Others</w:t>
            </w:r>
          </w:p>
        </w:tc>
        <w:tc>
          <w:tcPr>
            <w:tcW w:w="4860" w:type="dxa"/>
          </w:tcPr>
          <w:p w14:paraId="2F9520B8" w14:textId="77777777" w:rsidR="001E6195" w:rsidRPr="00163F4E" w:rsidRDefault="001E6195" w:rsidP="002027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 xml:space="preserve">Correction of date deadlines in </w:t>
            </w:r>
            <w:proofErr w:type="gramStart"/>
            <w:r w:rsidRPr="00163F4E">
              <w:rPr>
                <w:rFonts w:eastAsia="Times New Roman" w:cs="Times New Roman"/>
                <w:color w:val="000000" w:themeColor="text1"/>
                <w:sz w:val="20"/>
                <w:szCs w:val="20"/>
              </w:rPr>
              <w:t>Nominations;</w:t>
            </w:r>
            <w:proofErr w:type="gramEnd"/>
            <w:r w:rsidRPr="00163F4E">
              <w:rPr>
                <w:rFonts w:eastAsia="Times New Roman" w:cs="Times New Roman"/>
                <w:color w:val="000000" w:themeColor="text1"/>
                <w:sz w:val="20"/>
                <w:szCs w:val="20"/>
              </w:rPr>
              <w:t xml:space="preserve"> </w:t>
            </w:r>
          </w:p>
          <w:p w14:paraId="0714F3E3" w14:textId="77777777" w:rsidR="001E6195" w:rsidRPr="00163F4E" w:rsidRDefault="001E6195" w:rsidP="002027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 xml:space="preserve">Added IMX Individual Champion award, </w:t>
            </w:r>
          </w:p>
          <w:p w14:paraId="49DCF20D" w14:textId="77777777" w:rsidR="001E6195" w:rsidRPr="00163F4E" w:rsidRDefault="001E6195" w:rsidP="002027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 xml:space="preserve">Added Virtual Club Team Championship </w:t>
            </w:r>
            <w:proofErr w:type="gramStart"/>
            <w:r w:rsidRPr="00163F4E">
              <w:rPr>
                <w:rFonts w:eastAsia="Times New Roman" w:cs="Times New Roman"/>
                <w:color w:val="000000" w:themeColor="text1"/>
                <w:sz w:val="20"/>
                <w:szCs w:val="20"/>
              </w:rPr>
              <w:t>Award;</w:t>
            </w:r>
            <w:proofErr w:type="gramEnd"/>
            <w:r w:rsidRPr="00163F4E">
              <w:rPr>
                <w:rFonts w:eastAsia="Times New Roman" w:cs="Times New Roman"/>
                <w:color w:val="000000" w:themeColor="text1"/>
                <w:sz w:val="20"/>
                <w:szCs w:val="20"/>
              </w:rPr>
              <w:t xml:space="preserve"> </w:t>
            </w:r>
          </w:p>
          <w:p w14:paraId="3C3ECB78" w14:textId="77777777" w:rsidR="001E6195" w:rsidRPr="00163F4E" w:rsidRDefault="001E6195" w:rsidP="002027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Revised to provide nomination info and deadline</w:t>
            </w:r>
          </w:p>
          <w:p w14:paraId="50107FE7" w14:textId="77777777" w:rsidR="001E6195" w:rsidRPr="00163F4E" w:rsidRDefault="001E6195" w:rsidP="002027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Many other minor corrections</w:t>
            </w:r>
          </w:p>
        </w:tc>
      </w:tr>
      <w:tr w:rsidR="001E6195" w:rsidRPr="00163F4E" w14:paraId="4DA60B76" w14:textId="77777777" w:rsidTr="00202744">
        <w:tc>
          <w:tcPr>
            <w:tcW w:w="2214" w:type="dxa"/>
          </w:tcPr>
          <w:p w14:paraId="52E2B4FC" w14:textId="77777777" w:rsidR="001E6195" w:rsidRPr="00163F4E" w:rsidRDefault="001E6195" w:rsidP="002027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April 26, 2019</w:t>
            </w:r>
          </w:p>
        </w:tc>
        <w:tc>
          <w:tcPr>
            <w:tcW w:w="2214" w:type="dxa"/>
          </w:tcPr>
          <w:p w14:paraId="5E460235" w14:textId="77777777" w:rsidR="001E6195" w:rsidRPr="00163F4E" w:rsidRDefault="001E6195" w:rsidP="002027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26.1</w:t>
            </w:r>
          </w:p>
          <w:p w14:paraId="3ECFA337" w14:textId="77777777" w:rsidR="001E6195" w:rsidRPr="00163F4E" w:rsidRDefault="001E6195" w:rsidP="002027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26.1.4</w:t>
            </w:r>
          </w:p>
          <w:p w14:paraId="3EB54767" w14:textId="77777777" w:rsidR="001E6195" w:rsidRPr="00163F4E" w:rsidRDefault="001E6195" w:rsidP="002027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p>
          <w:p w14:paraId="4B810CC4" w14:textId="77777777" w:rsidR="001E6195" w:rsidRPr="00163F4E" w:rsidRDefault="001E6195" w:rsidP="002027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26.1.5</w:t>
            </w:r>
          </w:p>
        </w:tc>
        <w:tc>
          <w:tcPr>
            <w:tcW w:w="4860" w:type="dxa"/>
          </w:tcPr>
          <w:p w14:paraId="30D38695" w14:textId="77777777" w:rsidR="001E6195" w:rsidRPr="00163F4E" w:rsidRDefault="001E6195" w:rsidP="002027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Added Open Water Swimmer of the Year</w:t>
            </w:r>
          </w:p>
          <w:p w14:paraId="3DDED1A1" w14:textId="77777777" w:rsidR="001E6195" w:rsidRPr="00163F4E" w:rsidRDefault="001E6195" w:rsidP="002027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 xml:space="preserve">Modified criteria for Automatic Nominations and nominee finalists </w:t>
            </w:r>
          </w:p>
          <w:p w14:paraId="281CDC9D" w14:textId="77777777" w:rsidR="001E6195" w:rsidRPr="00163F4E" w:rsidRDefault="001E6195" w:rsidP="002027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Correction to Athlete of the Year award voting</w:t>
            </w:r>
          </w:p>
          <w:p w14:paraId="764845AE" w14:textId="77777777" w:rsidR="001E6195" w:rsidRPr="00163F4E" w:rsidRDefault="001E6195" w:rsidP="002027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Added Board of Directors to voting for all Athlete, and Coach awards in Section 26.1, and the ConocoPhillips 66 Outstanding Service Award in Section 26.4</w:t>
            </w:r>
          </w:p>
        </w:tc>
      </w:tr>
      <w:tr w:rsidR="00BF6BB5" w:rsidRPr="00163F4E" w14:paraId="410DBF9F" w14:textId="77777777" w:rsidTr="00202744">
        <w:trPr>
          <w:ins w:id="39" w:author="Rick Potter" w:date="2022-10-24T13:10:00Z"/>
        </w:trPr>
        <w:tc>
          <w:tcPr>
            <w:tcW w:w="2214" w:type="dxa"/>
          </w:tcPr>
          <w:p w14:paraId="3BE79C3F" w14:textId="59C501F8" w:rsidR="00BF6BB5" w:rsidRPr="00163F4E" w:rsidRDefault="00BF6BB5" w:rsidP="002027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40" w:author="Rick Potter" w:date="2022-10-24T13:10:00Z"/>
                <w:rFonts w:eastAsia="Times New Roman" w:cs="Times New Roman"/>
                <w:color w:val="000000" w:themeColor="text1"/>
                <w:sz w:val="20"/>
                <w:szCs w:val="20"/>
              </w:rPr>
            </w:pPr>
            <w:ins w:id="41" w:author="Rick Potter" w:date="2022-10-24T13:10:00Z">
              <w:r>
                <w:rPr>
                  <w:rFonts w:eastAsia="Times New Roman" w:cs="Times New Roman"/>
                  <w:color w:val="000000" w:themeColor="text1"/>
                  <w:sz w:val="20"/>
                  <w:szCs w:val="20"/>
                </w:rPr>
                <w:t>October 25, 2022</w:t>
              </w:r>
            </w:ins>
          </w:p>
        </w:tc>
        <w:tc>
          <w:tcPr>
            <w:tcW w:w="2214" w:type="dxa"/>
          </w:tcPr>
          <w:p w14:paraId="6E492048" w14:textId="77777777" w:rsidR="00BF6BB5" w:rsidRDefault="00BF6BB5" w:rsidP="002027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42" w:author="Rick Potter" w:date="2022-10-24T13:11:00Z"/>
                <w:rFonts w:eastAsia="Times New Roman" w:cs="Times New Roman"/>
                <w:color w:val="000000" w:themeColor="text1"/>
                <w:sz w:val="20"/>
                <w:szCs w:val="20"/>
              </w:rPr>
            </w:pPr>
            <w:ins w:id="43" w:author="Rick Potter" w:date="2022-10-24T13:10:00Z">
              <w:r>
                <w:rPr>
                  <w:rFonts w:eastAsia="Times New Roman" w:cs="Times New Roman"/>
                  <w:color w:val="000000" w:themeColor="text1"/>
                  <w:sz w:val="20"/>
                  <w:szCs w:val="20"/>
                </w:rPr>
                <w:t>26.1.1</w:t>
              </w:r>
            </w:ins>
          </w:p>
          <w:p w14:paraId="00AD952E" w14:textId="77777777" w:rsidR="00BF6BB5" w:rsidRDefault="00BF6BB5" w:rsidP="002027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44" w:author="Rick Potter" w:date="2022-10-24T13:15:00Z"/>
                <w:rFonts w:eastAsia="Times New Roman" w:cs="Times New Roman"/>
                <w:color w:val="000000" w:themeColor="text1"/>
                <w:sz w:val="20"/>
                <w:szCs w:val="20"/>
              </w:rPr>
            </w:pPr>
            <w:ins w:id="45" w:author="Rick Potter" w:date="2022-10-24T13:11:00Z">
              <w:r>
                <w:rPr>
                  <w:rFonts w:eastAsia="Times New Roman" w:cs="Times New Roman"/>
                  <w:color w:val="000000" w:themeColor="text1"/>
                  <w:sz w:val="20"/>
                  <w:szCs w:val="20"/>
                </w:rPr>
                <w:t>26.1.4</w:t>
              </w:r>
            </w:ins>
          </w:p>
          <w:p w14:paraId="727C763D" w14:textId="77777777" w:rsidR="00632186" w:rsidRDefault="00632186" w:rsidP="002027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46" w:author="Rick Potter" w:date="2022-10-24T13:15:00Z"/>
                <w:rFonts w:eastAsia="Times New Roman" w:cs="Times New Roman"/>
                <w:color w:val="000000" w:themeColor="text1"/>
                <w:sz w:val="20"/>
                <w:szCs w:val="20"/>
              </w:rPr>
            </w:pPr>
          </w:p>
          <w:p w14:paraId="31B71C76" w14:textId="77777777" w:rsidR="00632186" w:rsidRDefault="00632186" w:rsidP="002027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47" w:author="Rick Potter" w:date="2022-10-24T13:15:00Z"/>
                <w:rFonts w:eastAsia="Times New Roman" w:cs="Times New Roman"/>
                <w:color w:val="000000" w:themeColor="text1"/>
                <w:sz w:val="20"/>
                <w:szCs w:val="20"/>
              </w:rPr>
            </w:pPr>
          </w:p>
          <w:p w14:paraId="3F61FD18" w14:textId="3C066835" w:rsidR="00632186" w:rsidRPr="00163F4E" w:rsidRDefault="00632186" w:rsidP="002027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48" w:author="Rick Potter" w:date="2022-10-24T13:10:00Z"/>
                <w:rFonts w:eastAsia="Times New Roman" w:cs="Times New Roman"/>
                <w:color w:val="000000" w:themeColor="text1"/>
                <w:sz w:val="20"/>
                <w:szCs w:val="20"/>
              </w:rPr>
            </w:pPr>
            <w:ins w:id="49" w:author="Rick Potter" w:date="2022-10-24T13:15:00Z">
              <w:r>
                <w:rPr>
                  <w:rFonts w:eastAsia="Times New Roman" w:cs="Times New Roman"/>
                  <w:color w:val="000000" w:themeColor="text1"/>
                  <w:sz w:val="20"/>
                  <w:szCs w:val="20"/>
                </w:rPr>
                <w:t>26.1.5 A.</w:t>
              </w:r>
            </w:ins>
          </w:p>
        </w:tc>
        <w:tc>
          <w:tcPr>
            <w:tcW w:w="4860" w:type="dxa"/>
          </w:tcPr>
          <w:p w14:paraId="3C824030" w14:textId="7866DE1D" w:rsidR="00BF6BB5" w:rsidRDefault="00BF6BB5" w:rsidP="002027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50" w:author="Rick Potter" w:date="2022-10-24T13:12:00Z"/>
                <w:rFonts w:eastAsia="Times New Roman" w:cs="Times New Roman"/>
                <w:color w:val="000000" w:themeColor="text1"/>
                <w:sz w:val="20"/>
                <w:szCs w:val="20"/>
              </w:rPr>
            </w:pPr>
            <w:ins w:id="51" w:author="Rick Potter" w:date="2022-10-24T13:10:00Z">
              <w:r>
                <w:rPr>
                  <w:rFonts w:eastAsia="Times New Roman" w:cs="Times New Roman"/>
                  <w:color w:val="000000" w:themeColor="text1"/>
                  <w:sz w:val="20"/>
                  <w:szCs w:val="20"/>
                </w:rPr>
                <w:t>Clarif</w:t>
              </w:r>
            </w:ins>
            <w:ins w:id="52" w:author="Rick Potter" w:date="2022-10-24T13:11:00Z">
              <w:r>
                <w:rPr>
                  <w:rFonts w:eastAsia="Times New Roman" w:cs="Times New Roman"/>
                  <w:color w:val="000000" w:themeColor="text1"/>
                  <w:sz w:val="20"/>
                  <w:szCs w:val="20"/>
                </w:rPr>
                <w:t>y Athlete of the Year awards for LC/SC seasons</w:t>
              </w:r>
            </w:ins>
          </w:p>
          <w:p w14:paraId="1D63F6B9" w14:textId="1441670C" w:rsidR="00BF6BB5" w:rsidRDefault="00BF6BB5" w:rsidP="002027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53" w:author="Rick Potter" w:date="2022-10-24T13:15:00Z"/>
                <w:rFonts w:eastAsia="Times New Roman" w:cs="Times New Roman"/>
                <w:color w:val="000000" w:themeColor="text1"/>
                <w:sz w:val="20"/>
                <w:szCs w:val="20"/>
              </w:rPr>
            </w:pPr>
            <w:ins w:id="54" w:author="Rick Potter" w:date="2022-10-24T13:12:00Z">
              <w:r>
                <w:rPr>
                  <w:rFonts w:eastAsia="Times New Roman" w:cs="Times New Roman"/>
                  <w:color w:val="000000" w:themeColor="text1"/>
                  <w:sz w:val="20"/>
                  <w:szCs w:val="20"/>
                </w:rPr>
                <w:t>Add “8 and Under” and “15 and Over” categories</w:t>
              </w:r>
            </w:ins>
            <w:ins w:id="55" w:author="Rick Potter" w:date="2022-10-24T13:13:00Z">
              <w:r>
                <w:rPr>
                  <w:rFonts w:eastAsia="Times New Roman" w:cs="Times New Roman"/>
                  <w:color w:val="000000" w:themeColor="text1"/>
                  <w:sz w:val="20"/>
                  <w:szCs w:val="20"/>
                </w:rPr>
                <w:t xml:space="preserve">, revise write-in nomination deadline to </w:t>
              </w:r>
            </w:ins>
            <w:ins w:id="56" w:author="Rick Potter" w:date="2022-10-24T13:14:00Z">
              <w:r w:rsidR="00632186">
                <w:rPr>
                  <w:rFonts w:eastAsia="Times New Roman" w:cs="Times New Roman"/>
                  <w:color w:val="000000" w:themeColor="text1"/>
                  <w:sz w:val="20"/>
                  <w:szCs w:val="20"/>
                </w:rPr>
                <w:t>3/31</w:t>
              </w:r>
            </w:ins>
            <w:ins w:id="57" w:author="Rick Potter" w:date="2022-10-24T13:13:00Z">
              <w:r w:rsidR="00632186">
                <w:rPr>
                  <w:rFonts w:eastAsia="Times New Roman" w:cs="Times New Roman"/>
                  <w:color w:val="000000" w:themeColor="text1"/>
                  <w:sz w:val="20"/>
                  <w:szCs w:val="20"/>
                </w:rPr>
                <w:t xml:space="preserve">, </w:t>
              </w:r>
            </w:ins>
            <w:ins w:id="58" w:author="Rick Potter" w:date="2022-10-24T13:14:00Z">
              <w:r w:rsidR="00632186">
                <w:rPr>
                  <w:rFonts w:eastAsia="Times New Roman" w:cs="Times New Roman"/>
                  <w:color w:val="000000" w:themeColor="text1"/>
                  <w:sz w:val="20"/>
                  <w:szCs w:val="20"/>
                </w:rPr>
                <w:t>and add deadline for Swimmer and Coach of the Year finalists to 4/15</w:t>
              </w:r>
            </w:ins>
          </w:p>
          <w:p w14:paraId="2D376440" w14:textId="6D22D798" w:rsidR="00BF6BB5" w:rsidRPr="00163F4E" w:rsidRDefault="00632186" w:rsidP="0063218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59" w:author="Rick Potter" w:date="2022-10-24T13:10:00Z"/>
                <w:rFonts w:eastAsia="Times New Roman" w:cs="Times New Roman"/>
                <w:color w:val="000000" w:themeColor="text1"/>
                <w:sz w:val="20"/>
                <w:szCs w:val="20"/>
              </w:rPr>
            </w:pPr>
            <w:ins w:id="60" w:author="Rick Potter" w:date="2022-10-24T13:15:00Z">
              <w:r>
                <w:rPr>
                  <w:rFonts w:eastAsia="Times New Roman" w:cs="Times New Roman"/>
                  <w:color w:val="000000" w:themeColor="text1"/>
                  <w:sz w:val="20"/>
                  <w:szCs w:val="20"/>
                </w:rPr>
                <w:t>Revise voting process to reflect</w:t>
              </w:r>
            </w:ins>
            <w:ins w:id="61" w:author="Rick Potter" w:date="2022-10-24T13:17:00Z">
              <w:r>
                <w:rPr>
                  <w:rFonts w:eastAsia="Times New Roman" w:cs="Times New Roman"/>
                  <w:color w:val="000000" w:themeColor="text1"/>
                  <w:sz w:val="20"/>
                  <w:szCs w:val="20"/>
                </w:rPr>
                <w:t xml:space="preserve"> nominees selected annually based on</w:t>
              </w:r>
            </w:ins>
            <w:ins w:id="62" w:author="Rick Potter" w:date="2022-10-24T13:15:00Z">
              <w:r>
                <w:rPr>
                  <w:rFonts w:eastAsia="Times New Roman" w:cs="Times New Roman"/>
                  <w:color w:val="000000" w:themeColor="text1"/>
                  <w:sz w:val="20"/>
                  <w:szCs w:val="20"/>
                </w:rPr>
                <w:t xml:space="preserve"> </w:t>
              </w:r>
            </w:ins>
            <w:ins w:id="63" w:author="Rick Potter" w:date="2022-10-24T13:16:00Z">
              <w:r>
                <w:rPr>
                  <w:rFonts w:eastAsia="Times New Roman" w:cs="Times New Roman"/>
                  <w:color w:val="000000" w:themeColor="text1"/>
                  <w:sz w:val="20"/>
                  <w:szCs w:val="20"/>
                </w:rPr>
                <w:t xml:space="preserve">meets between 4/1 and 3/31 </w:t>
              </w:r>
            </w:ins>
          </w:p>
        </w:tc>
      </w:tr>
      <w:bookmarkEnd w:id="0"/>
    </w:tbl>
    <w:p w14:paraId="29BEFDD0" w14:textId="77777777" w:rsidR="00806843" w:rsidRDefault="00806843" w:rsidP="00234292">
      <w:pPr>
        <w:widowControl w:val="0"/>
      </w:pPr>
    </w:p>
    <w:sectPr w:rsidR="00806843" w:rsidSect="00234292">
      <w:headerReference w:type="default" r:id="rId8"/>
      <w:pgSz w:w="12240" w:h="15840"/>
      <w:pgMar w:top="1260" w:right="1440" w:bottom="990" w:left="1440" w:header="720" w:footer="330" w:gutter="0"/>
      <w:cols w:space="720"/>
      <w:docGrid w:linePitch="360"/>
      <w:sectPrChange w:id="64" w:author="Rick Potter" w:date="2022-10-24T13:15:00Z">
        <w:sectPr w:rsidR="00806843" w:rsidSect="00234292">
          <w:pgMar w:top="1440" w:right="1440" w:bottom="1440" w:left="144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0428F" w14:textId="77777777" w:rsidR="00CB7559" w:rsidRDefault="00CB7559" w:rsidP="00CB7559">
      <w:r>
        <w:separator/>
      </w:r>
    </w:p>
  </w:endnote>
  <w:endnote w:type="continuationSeparator" w:id="0">
    <w:p w14:paraId="30582507" w14:textId="77777777" w:rsidR="00CB7559" w:rsidRDefault="00CB7559" w:rsidP="00CB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AA4EB" w14:textId="77777777" w:rsidR="00CB7559" w:rsidRDefault="00CB7559" w:rsidP="00CB7559">
      <w:r>
        <w:separator/>
      </w:r>
    </w:p>
  </w:footnote>
  <w:footnote w:type="continuationSeparator" w:id="0">
    <w:p w14:paraId="0990451E" w14:textId="77777777" w:rsidR="00CB7559" w:rsidRDefault="00CB7559" w:rsidP="00CB7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5DD10" w14:textId="77777777" w:rsidR="00CB7559" w:rsidRDefault="00CB7559" w:rsidP="00CB7559">
    <w:pPr>
      <w:pBdr>
        <w:top w:val="single" w:sz="4" w:space="1" w:color="auto"/>
        <w:left w:val="single" w:sz="4" w:space="0" w:color="auto"/>
        <w:bottom w:val="single" w:sz="4" w:space="0" w:color="auto"/>
        <w:right w:val="single" w:sz="4" w:space="4" w:color="auto"/>
      </w:pBdr>
      <w:tabs>
        <w:tab w:val="left" w:pos="0"/>
        <w:tab w:val="right" w:pos="7650"/>
        <w:tab w:val="left" w:pos="7740"/>
      </w:tabs>
      <w:suppressAutoHyphens/>
      <w:ind w:right="1620" w:firstLine="90"/>
      <w:jc w:val="both"/>
    </w:pPr>
    <w:r w:rsidRPr="00BC795E">
      <w:rPr>
        <w:rFonts w:ascii="Cambria" w:eastAsia="MS Mincho" w:hAnsi="Cambria" w:cs="Times New Roman"/>
        <w:b/>
        <w:spacing w:val="-2"/>
        <w:sz w:val="20"/>
        <w:szCs w:val="20"/>
      </w:rPr>
      <w:t>R-</w:t>
    </w:r>
    <w:r>
      <w:rPr>
        <w:rFonts w:ascii="Cambria" w:eastAsia="MS Mincho" w:hAnsi="Cambria" w:cs="Times New Roman"/>
        <w:b/>
        <w:spacing w:val="-2"/>
        <w:sz w:val="20"/>
        <w:szCs w:val="20"/>
      </w:rPr>
      <w:t>2</w:t>
    </w:r>
    <w:r w:rsidRPr="00BC795E">
      <w:rPr>
        <w:rFonts w:ascii="Cambria" w:eastAsia="MS Mincho" w:hAnsi="Cambria" w:cs="Times New Roman"/>
        <w:b/>
        <w:spacing w:val="-2"/>
        <w:sz w:val="20"/>
        <w:szCs w:val="20"/>
      </w:rPr>
      <w:t xml:space="preserve"> ACTION:  Adopted     Defeated     Adopted/Amended     Tabled     Postponed     Pulled</w:t>
    </w:r>
  </w:p>
  <w:p w14:paraId="509632A7" w14:textId="77777777" w:rsidR="00CB7559" w:rsidRDefault="00CB7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669E"/>
    <w:multiLevelType w:val="hybridMultilevel"/>
    <w:tmpl w:val="16C0345C"/>
    <w:lvl w:ilvl="0" w:tplc="04090019">
      <w:start w:val="1"/>
      <w:numFmt w:val="lowerLetter"/>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 w15:restartNumberingAfterBreak="0">
    <w:nsid w:val="3F130978"/>
    <w:multiLevelType w:val="hybridMultilevel"/>
    <w:tmpl w:val="E81AB5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5EC91CDF"/>
    <w:multiLevelType w:val="multilevel"/>
    <w:tmpl w:val="E11A4BAC"/>
    <w:lvl w:ilvl="0">
      <w:start w:val="26"/>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b w:val="0"/>
      </w:rPr>
    </w:lvl>
    <w:lvl w:ilvl="3">
      <w:start w:val="1"/>
      <w:numFmt w:val="upperLetter"/>
      <w:lvlText w:val="%4."/>
      <w:lvlJc w:val="left"/>
      <w:pPr>
        <w:ind w:left="1944" w:hanging="576"/>
      </w:pPr>
      <w:rPr>
        <w:rFonts w:cs="Times New Roman" w:hint="default"/>
        <w:b w:val="0"/>
      </w:rPr>
    </w:lvl>
    <w:lvl w:ilvl="4">
      <w:start w:val="1"/>
      <w:numFmt w:val="lowerRoman"/>
      <w:lvlText w:val="%5."/>
      <w:lvlJc w:val="right"/>
      <w:pPr>
        <w:ind w:left="1080" w:hanging="792"/>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63DB1DAF"/>
    <w:multiLevelType w:val="multilevel"/>
    <w:tmpl w:val="E9D8A836"/>
    <w:lvl w:ilvl="0">
      <w:start w:val="26"/>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b w:val="0"/>
      </w:rPr>
    </w:lvl>
    <w:lvl w:ilvl="3">
      <w:start w:val="1"/>
      <w:numFmt w:val="upperLetter"/>
      <w:lvlText w:val="%4."/>
      <w:lvlJc w:val="left"/>
      <w:pPr>
        <w:ind w:left="1944" w:hanging="576"/>
      </w:pPr>
      <w:rPr>
        <w:rFonts w:cs="Times New Roman" w:hint="default"/>
        <w:b w:val="0"/>
      </w:rPr>
    </w:lvl>
    <w:lvl w:ilvl="4">
      <w:start w:val="1"/>
      <w:numFmt w:val="lowerRoman"/>
      <w:lvlText w:val="%5."/>
      <w:lvlJc w:val="right"/>
      <w:pPr>
        <w:ind w:left="1080" w:hanging="792"/>
      </w:pPr>
      <w:rPr>
        <w:rFonts w:cs="Times New Roman" w:hint="default"/>
      </w:rPr>
    </w:lvl>
    <w:lvl w:ilvl="5">
      <w:start w:val="1"/>
      <w:numFmt w:val="decimal"/>
      <w:lvlText w:val="%6."/>
      <w:lvlJc w:val="left"/>
      <w:pPr>
        <w:ind w:left="1440" w:hanging="1440"/>
      </w:pPr>
      <w:rPr>
        <w:rFonts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261524812">
    <w:abstractNumId w:val="2"/>
  </w:num>
  <w:num w:numId="2" w16cid:durableId="118575686">
    <w:abstractNumId w:val="2"/>
    <w:lvlOverride w:ilvl="0">
      <w:lvl w:ilvl="0">
        <w:start w:val="26"/>
        <w:numFmt w:val="decimal"/>
        <w:lvlText w:val="%1"/>
        <w:lvlJc w:val="left"/>
        <w:pPr>
          <w:ind w:left="480" w:hanging="480"/>
        </w:pPr>
        <w:rPr>
          <w:rFonts w:cs="Times New Roman" w:hint="default"/>
        </w:rPr>
      </w:lvl>
    </w:lvlOverride>
    <w:lvlOverride w:ilvl="1">
      <w:lvl w:ilvl="1">
        <w:start w:val="1"/>
        <w:numFmt w:val="decimal"/>
        <w:lvlText w:val="%1.%2"/>
        <w:lvlJc w:val="left"/>
        <w:pPr>
          <w:ind w:left="480" w:hanging="480"/>
        </w:pPr>
        <w:rPr>
          <w:rFonts w:cs="Times New Roman" w:hint="default"/>
        </w:rPr>
      </w:lvl>
    </w:lvlOverride>
    <w:lvlOverride w:ilvl="2">
      <w:lvl w:ilvl="2">
        <w:start w:val="1"/>
        <w:numFmt w:val="decimal"/>
        <w:lvlText w:val="%1.%2.%3"/>
        <w:lvlJc w:val="left"/>
        <w:pPr>
          <w:ind w:left="720" w:hanging="720"/>
        </w:pPr>
        <w:rPr>
          <w:rFonts w:cs="Times New Roman" w:hint="default"/>
          <w:b w:val="0"/>
        </w:rPr>
      </w:lvl>
    </w:lvlOverride>
    <w:lvlOverride w:ilvl="3">
      <w:lvl w:ilvl="3">
        <w:start w:val="1"/>
        <w:numFmt w:val="upperLetter"/>
        <w:lvlText w:val="%4."/>
        <w:lvlJc w:val="left"/>
        <w:pPr>
          <w:ind w:left="1944" w:hanging="576"/>
        </w:pPr>
        <w:rPr>
          <w:rFonts w:cs="Times New Roman" w:hint="default"/>
          <w:b w:val="0"/>
        </w:rPr>
      </w:lvl>
    </w:lvlOverride>
    <w:lvlOverride w:ilvl="4">
      <w:lvl w:ilvl="4">
        <w:start w:val="1"/>
        <w:numFmt w:val="lowerRoman"/>
        <w:lvlText w:val="%5."/>
        <w:lvlJc w:val="right"/>
        <w:pPr>
          <w:ind w:left="2448" w:hanging="1008"/>
        </w:pPr>
        <w:rPr>
          <w:rFonts w:cs="Times New Roman" w:hint="default"/>
        </w:rPr>
      </w:lvl>
    </w:lvlOverride>
    <w:lvlOverride w:ilvl="5">
      <w:lvl w:ilvl="5">
        <w:start w:val="1"/>
        <w:numFmt w:val="decimal"/>
        <w:lvlText w:val="%1.%2.%3.%4.%5.%6"/>
        <w:lvlJc w:val="left"/>
        <w:pPr>
          <w:ind w:left="1440" w:hanging="1440"/>
        </w:pPr>
        <w:rPr>
          <w:rFonts w:cs="Times New Roman" w:hint="default"/>
        </w:rPr>
      </w:lvl>
    </w:lvlOverride>
    <w:lvlOverride w:ilvl="6">
      <w:lvl w:ilvl="6">
        <w:start w:val="1"/>
        <w:numFmt w:val="decimal"/>
        <w:lvlText w:val="%1.%2.%3.%4.%5.%6.%7"/>
        <w:lvlJc w:val="left"/>
        <w:pPr>
          <w:ind w:left="1440" w:hanging="1440"/>
        </w:pPr>
        <w:rPr>
          <w:rFonts w:cs="Times New Roman" w:hint="default"/>
        </w:rPr>
      </w:lvl>
    </w:lvlOverride>
    <w:lvlOverride w:ilvl="7">
      <w:lvl w:ilvl="7">
        <w:start w:val="1"/>
        <w:numFmt w:val="decimal"/>
        <w:lvlText w:val="%1.%2.%3.%4.%5.%6.%7.%8"/>
        <w:lvlJc w:val="left"/>
        <w:pPr>
          <w:ind w:left="1800" w:hanging="1800"/>
        </w:pPr>
        <w:rPr>
          <w:rFonts w:cs="Times New Roman" w:hint="default"/>
        </w:rPr>
      </w:lvl>
    </w:lvlOverride>
    <w:lvlOverride w:ilvl="8">
      <w:lvl w:ilvl="8">
        <w:start w:val="1"/>
        <w:numFmt w:val="decimal"/>
        <w:lvlText w:val="%1.%2.%3.%4.%5.%6.%7.%8.%9"/>
        <w:lvlJc w:val="left"/>
        <w:pPr>
          <w:ind w:left="1800" w:hanging="1800"/>
        </w:pPr>
        <w:rPr>
          <w:rFonts w:cs="Times New Roman" w:hint="default"/>
        </w:rPr>
      </w:lvl>
    </w:lvlOverride>
  </w:num>
  <w:num w:numId="3" w16cid:durableId="1744253301">
    <w:abstractNumId w:val="3"/>
  </w:num>
  <w:num w:numId="4" w16cid:durableId="7026111">
    <w:abstractNumId w:val="0"/>
  </w:num>
  <w:num w:numId="5" w16cid:durableId="3539258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k Potter">
    <w15:presenceInfo w15:providerId="Windows Live" w15:userId="08aadc47dee2d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195"/>
    <w:rsid w:val="001E6195"/>
    <w:rsid w:val="00234292"/>
    <w:rsid w:val="00632186"/>
    <w:rsid w:val="00806843"/>
    <w:rsid w:val="008166E4"/>
    <w:rsid w:val="00BF6BB5"/>
    <w:rsid w:val="00CB755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24C5F"/>
  <w15:chartTrackingRefBased/>
  <w15:docId w15:val="{7A17C88C-B1E5-4ECA-9D91-8ADA9CE9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195"/>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1E6195"/>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195"/>
    <w:rPr>
      <w:rFonts w:asciiTheme="majorHAnsi" w:eastAsiaTheme="majorEastAsia" w:hAnsiTheme="majorHAnsi" w:cstheme="majorBidi"/>
      <w:b/>
      <w:bCs/>
      <w:color w:val="2D4F8E" w:themeColor="accent1" w:themeShade="B5"/>
      <w:sz w:val="32"/>
      <w:szCs w:val="32"/>
    </w:rPr>
  </w:style>
  <w:style w:type="table" w:customStyle="1" w:styleId="TableGrid1">
    <w:name w:val="Table Grid1"/>
    <w:basedOn w:val="TableNormal"/>
    <w:next w:val="TableGrid"/>
    <w:uiPriority w:val="39"/>
    <w:rsid w:val="001E6195"/>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E6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66E4"/>
    <w:pPr>
      <w:spacing w:after="0" w:line="240" w:lineRule="auto"/>
    </w:pPr>
    <w:rPr>
      <w:rFonts w:eastAsiaTheme="minorEastAsia"/>
      <w:sz w:val="24"/>
      <w:szCs w:val="24"/>
    </w:rPr>
  </w:style>
  <w:style w:type="paragraph" w:styleId="Header">
    <w:name w:val="header"/>
    <w:basedOn w:val="Normal"/>
    <w:link w:val="HeaderChar"/>
    <w:uiPriority w:val="99"/>
    <w:unhideWhenUsed/>
    <w:rsid w:val="00CB7559"/>
    <w:pPr>
      <w:tabs>
        <w:tab w:val="center" w:pos="4680"/>
        <w:tab w:val="right" w:pos="9360"/>
      </w:tabs>
    </w:pPr>
  </w:style>
  <w:style w:type="character" w:customStyle="1" w:styleId="HeaderChar">
    <w:name w:val="Header Char"/>
    <w:basedOn w:val="DefaultParagraphFont"/>
    <w:link w:val="Header"/>
    <w:uiPriority w:val="99"/>
    <w:rsid w:val="00CB7559"/>
    <w:rPr>
      <w:rFonts w:eastAsiaTheme="minorEastAsia"/>
      <w:sz w:val="24"/>
      <w:szCs w:val="24"/>
    </w:rPr>
  </w:style>
  <w:style w:type="paragraph" w:styleId="Footer">
    <w:name w:val="footer"/>
    <w:basedOn w:val="Normal"/>
    <w:link w:val="FooterChar"/>
    <w:uiPriority w:val="99"/>
    <w:unhideWhenUsed/>
    <w:rsid w:val="00CB7559"/>
    <w:pPr>
      <w:tabs>
        <w:tab w:val="center" w:pos="4680"/>
        <w:tab w:val="right" w:pos="9360"/>
      </w:tabs>
    </w:pPr>
  </w:style>
  <w:style w:type="character" w:customStyle="1" w:styleId="FooterChar">
    <w:name w:val="Footer Char"/>
    <w:basedOn w:val="DefaultParagraphFont"/>
    <w:link w:val="Footer"/>
    <w:uiPriority w:val="99"/>
    <w:rsid w:val="00CB755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Potter</dc:creator>
  <cp:keywords/>
  <dc:description/>
  <cp:lastModifiedBy>Rick Potter</cp:lastModifiedBy>
  <cp:revision>4</cp:revision>
  <dcterms:created xsi:type="dcterms:W3CDTF">2022-10-24T17:53:00Z</dcterms:created>
  <dcterms:modified xsi:type="dcterms:W3CDTF">2022-10-24T18:34:00Z</dcterms:modified>
</cp:coreProperties>
</file>