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4C0C" w14:textId="77777777" w:rsidR="009021D0" w:rsidRPr="009021D0" w:rsidRDefault="009021D0" w:rsidP="009021D0">
      <w:pPr>
        <w:pageBreakBefore/>
        <w:spacing w:after="0" w:line="240" w:lineRule="auto"/>
        <w:rPr>
          <w:rFonts w:ascii="Cambria" w:eastAsia="MS Mincho" w:hAnsi="Cambria" w:cs="Times New Roman"/>
          <w:b/>
          <w:color w:val="000000"/>
          <w:kern w:val="0"/>
          <w:sz w:val="28"/>
          <w:szCs w:val="28"/>
          <w14:ligatures w14:val="none"/>
        </w:rPr>
      </w:pPr>
      <w:bookmarkStart w:id="0" w:name="_Hlk126067520"/>
      <w:r w:rsidRPr="009021D0">
        <w:rPr>
          <w:rFonts w:ascii="Cambria" w:eastAsia="MS Mincho" w:hAnsi="Cambria" w:cs="Times New Roman"/>
          <w:noProof/>
          <w:kern w:val="0"/>
          <w:sz w:val="24"/>
          <w:szCs w:val="24"/>
          <w14:ligatures w14:val="none"/>
        </w:rPr>
        <w:drawing>
          <wp:anchor distT="0" distB="0" distL="114300" distR="114300" simplePos="0" relativeHeight="251659264" behindDoc="0" locked="0" layoutInCell="1" allowOverlap="1" wp14:anchorId="25B135C8" wp14:editId="1A6900B1">
            <wp:simplePos x="0" y="0"/>
            <wp:positionH relativeFrom="column">
              <wp:posOffset>4705508</wp:posOffset>
            </wp:positionH>
            <wp:positionV relativeFrom="paragraph">
              <wp:posOffset>-437702</wp:posOffset>
            </wp:positionV>
            <wp:extent cx="1161435" cy="1028700"/>
            <wp:effectExtent l="0" t="0" r="635" b="0"/>
            <wp:wrapNone/>
            <wp:docPr id="17"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1D0">
        <w:rPr>
          <w:rFonts w:ascii="Cambria" w:eastAsia="MS Mincho" w:hAnsi="Cambria" w:cs="Times New Roman"/>
          <w:b/>
          <w:color w:val="000000"/>
          <w:kern w:val="0"/>
          <w:sz w:val="28"/>
          <w:szCs w:val="28"/>
          <w14:ligatures w14:val="none"/>
        </w:rPr>
        <w:t>Policy &amp; Procedures Manual</w:t>
      </w:r>
    </w:p>
    <w:p w14:paraId="4D12268D" w14:textId="77777777" w:rsidR="009021D0" w:rsidRPr="009021D0" w:rsidRDefault="009021D0" w:rsidP="009021D0">
      <w:pPr>
        <w:spacing w:after="0" w:line="240" w:lineRule="auto"/>
        <w:rPr>
          <w:rFonts w:ascii="Cambria" w:eastAsia="MS Mincho" w:hAnsi="Cambria" w:cs="Times New Roman"/>
          <w:color w:val="000000"/>
          <w:kern w:val="0"/>
          <w:sz w:val="24"/>
          <w:szCs w:val="24"/>
          <w14:ligatures w14:val="none"/>
        </w:rPr>
      </w:pPr>
      <w:r w:rsidRPr="009021D0">
        <w:rPr>
          <w:rFonts w:ascii="Cambria" w:eastAsia="MS Mincho" w:hAnsi="Cambria" w:cs="Times New Roman"/>
          <w:b/>
          <w:color w:val="000000"/>
          <w:kern w:val="0"/>
          <w:sz w:val="24"/>
          <w:szCs w:val="24"/>
          <w14:ligatures w14:val="none"/>
        </w:rPr>
        <w:t>Wisconsin Swimming, Inc.</w:t>
      </w:r>
    </w:p>
    <w:p w14:paraId="4C5DBFEC" w14:textId="7D1C1609" w:rsidR="009021D0" w:rsidRPr="009021D0" w:rsidRDefault="009021D0" w:rsidP="009021D0">
      <w:pPr>
        <w:keepNext/>
        <w:keepLines/>
        <w:spacing w:before="480" w:after="0" w:line="240" w:lineRule="auto"/>
        <w:outlineLvl w:val="0"/>
        <w:rPr>
          <w:rFonts w:ascii="Cambria" w:eastAsia="MS Gothic" w:hAnsi="Cambria" w:cs="Times New Roman"/>
          <w:b/>
          <w:bCs/>
          <w:color w:val="000000"/>
          <w:kern w:val="0"/>
          <w:sz w:val="24"/>
          <w:szCs w:val="24"/>
          <w14:ligatures w14:val="none"/>
        </w:rPr>
      </w:pPr>
      <w:bookmarkStart w:id="1" w:name="_Toc126069592"/>
      <w:r w:rsidRPr="009021D0">
        <w:rPr>
          <w:rFonts w:ascii="Cambria" w:eastAsia="MS Gothic" w:hAnsi="Cambria" w:cs="Times New Roman"/>
          <w:b/>
          <w:bCs/>
          <w:color w:val="000000"/>
          <w:kern w:val="0"/>
          <w:sz w:val="24"/>
          <w:szCs w:val="24"/>
          <w14:ligatures w14:val="none"/>
        </w:rPr>
        <w:t xml:space="preserve">Policy 34: </w:t>
      </w:r>
      <w:del w:id="2" w:author="Rick Potter" w:date="2023-03-27T13:36:00Z">
        <w:r w:rsidRPr="009021D0" w:rsidDel="00C361EC">
          <w:rPr>
            <w:rFonts w:ascii="Cambria" w:eastAsia="MS Gothic" w:hAnsi="Cambria" w:cs="Times New Roman"/>
            <w:b/>
            <w:bCs/>
            <w:color w:val="000000"/>
            <w:kern w:val="0"/>
            <w:sz w:val="24"/>
            <w:szCs w:val="24"/>
            <w14:ligatures w14:val="none"/>
          </w:rPr>
          <w:delText>LSC Use of</w:delText>
        </w:r>
      </w:del>
      <w:ins w:id="3" w:author="Rick Potter" w:date="2023-03-27T13:36:00Z">
        <w:r w:rsidR="00C361EC">
          <w:rPr>
            <w:rFonts w:ascii="Cambria" w:eastAsia="MS Gothic" w:hAnsi="Cambria" w:cs="Times New Roman"/>
            <w:b/>
            <w:bCs/>
            <w:color w:val="000000"/>
            <w:kern w:val="0"/>
            <w:sz w:val="24"/>
            <w:szCs w:val="24"/>
            <w14:ligatures w14:val="none"/>
          </w:rPr>
          <w:t>Electronic Communications and</w:t>
        </w:r>
      </w:ins>
      <w:r w:rsidRPr="009021D0">
        <w:rPr>
          <w:rFonts w:ascii="Cambria" w:eastAsia="MS Gothic" w:hAnsi="Cambria" w:cs="Times New Roman"/>
          <w:b/>
          <w:bCs/>
          <w:color w:val="000000"/>
          <w:kern w:val="0"/>
          <w:sz w:val="24"/>
          <w:szCs w:val="24"/>
          <w14:ligatures w14:val="none"/>
        </w:rPr>
        <w:t xml:space="preserve"> </w:t>
      </w:r>
      <w:proofErr w:type="gramStart"/>
      <w:r w:rsidRPr="009021D0">
        <w:rPr>
          <w:rFonts w:ascii="Cambria" w:eastAsia="MS Gothic" w:hAnsi="Cambria" w:cs="Times New Roman"/>
          <w:b/>
          <w:bCs/>
          <w:color w:val="000000"/>
          <w:kern w:val="0"/>
          <w:sz w:val="24"/>
          <w:szCs w:val="24"/>
          <w14:ligatures w14:val="none"/>
        </w:rPr>
        <w:t>Social Media</w:t>
      </w:r>
      <w:bookmarkEnd w:id="1"/>
      <w:proofErr w:type="gramEnd"/>
    </w:p>
    <w:p w14:paraId="43988C43" w14:textId="77777777" w:rsidR="009021D0" w:rsidRPr="009021D0" w:rsidRDefault="009021D0" w:rsidP="009021D0">
      <w:pPr>
        <w:spacing w:after="0"/>
        <w:rPr>
          <w:rFonts w:ascii="Times New Roman" w:eastAsia="Calibri" w:hAnsi="Times New Roman" w:cs="Times New Roman"/>
          <w:b/>
          <w:kern w:val="0"/>
          <w:sz w:val="24"/>
          <w:szCs w:val="24"/>
          <w14:ligatures w14:val="none"/>
        </w:rPr>
      </w:pPr>
    </w:p>
    <w:p w14:paraId="4E49C3C6" w14:textId="0652DB71" w:rsidR="009021D0" w:rsidRPr="009021D0" w:rsidRDefault="009021D0" w:rsidP="009021D0">
      <w:pPr>
        <w:rPr>
          <w:rFonts w:ascii="Cambria" w:eastAsia="Calibri" w:hAnsi="Cambria" w:cs="Times New Roman"/>
          <w:kern w:val="0"/>
          <w:sz w:val="24"/>
          <w:szCs w:val="24"/>
          <w14:ligatures w14:val="none"/>
        </w:rPr>
      </w:pPr>
      <w:r w:rsidRPr="009021D0">
        <w:rPr>
          <w:rFonts w:ascii="Cambria" w:eastAsia="Calibri" w:hAnsi="Cambria" w:cs="Times New Roman"/>
          <w:b/>
          <w:kern w:val="0"/>
          <w:sz w:val="24"/>
          <w:szCs w:val="24"/>
          <w14:ligatures w14:val="none"/>
        </w:rPr>
        <w:t>Effective Date</w:t>
      </w:r>
      <w:r w:rsidRPr="009021D0">
        <w:rPr>
          <w:rFonts w:ascii="Cambria" w:eastAsia="Calibri" w:hAnsi="Cambria" w:cs="Times New Roman"/>
          <w:kern w:val="0"/>
          <w:sz w:val="24"/>
          <w:szCs w:val="24"/>
          <w14:ligatures w14:val="none"/>
        </w:rPr>
        <w:t xml:space="preserve">: </w:t>
      </w:r>
      <w:del w:id="4" w:author="Rick Potter" w:date="2023-03-27T13:36:00Z">
        <w:r w:rsidRPr="009021D0" w:rsidDel="00C361EC">
          <w:rPr>
            <w:rFonts w:ascii="Cambria" w:eastAsia="Calibri" w:hAnsi="Cambria" w:cs="Times New Roman"/>
            <w:kern w:val="0"/>
            <w:sz w:val="24"/>
            <w:szCs w:val="24"/>
            <w14:ligatures w14:val="none"/>
          </w:rPr>
          <w:delText>October 22, 2019</w:delText>
        </w:r>
      </w:del>
      <w:ins w:id="5" w:author="Rick Potter" w:date="2023-03-27T13:36:00Z">
        <w:r w:rsidR="00C361EC">
          <w:rPr>
            <w:rFonts w:ascii="Cambria" w:eastAsia="Calibri" w:hAnsi="Cambria" w:cs="Times New Roman"/>
            <w:kern w:val="0"/>
            <w:sz w:val="24"/>
            <w:szCs w:val="24"/>
            <w14:ligatures w14:val="none"/>
          </w:rPr>
          <w:t>March 28, 2023</w:t>
        </w:r>
      </w:ins>
    </w:p>
    <w:p w14:paraId="7EE8702C" w14:textId="56FBAA32" w:rsidR="009021D0" w:rsidRPr="009021D0" w:rsidRDefault="009021D0" w:rsidP="009021D0">
      <w:pPr>
        <w:rPr>
          <w:rFonts w:ascii="Cambria" w:eastAsia="Calibri" w:hAnsi="Cambria" w:cs="Times New Roman"/>
          <w:kern w:val="0"/>
          <w:sz w:val="24"/>
          <w:szCs w:val="24"/>
          <w14:ligatures w14:val="none"/>
        </w:rPr>
      </w:pPr>
      <w:r w:rsidRPr="009021D0">
        <w:rPr>
          <w:rFonts w:ascii="Cambria" w:eastAsia="Calibri" w:hAnsi="Cambria" w:cs="Times New Roman"/>
          <w:b/>
          <w:kern w:val="0"/>
          <w:sz w:val="24"/>
          <w:szCs w:val="24"/>
          <w14:ligatures w14:val="none"/>
        </w:rPr>
        <w:t>Scope</w:t>
      </w:r>
      <w:r w:rsidRPr="009021D0">
        <w:rPr>
          <w:rFonts w:ascii="Cambria" w:eastAsia="Calibri" w:hAnsi="Cambria" w:cs="Times New Roman"/>
          <w:kern w:val="0"/>
          <w:sz w:val="24"/>
          <w:szCs w:val="24"/>
          <w14:ligatures w14:val="none"/>
        </w:rPr>
        <w:t>:  Provide guidance to LSC committees, staff</w:t>
      </w:r>
      <w:ins w:id="6" w:author="Rick Potter" w:date="2023-03-27T13:37:00Z">
        <w:r w:rsidR="001D194A">
          <w:rPr>
            <w:rFonts w:ascii="Cambria" w:eastAsia="Calibri" w:hAnsi="Cambria" w:cs="Times New Roman"/>
            <w:kern w:val="0"/>
            <w:sz w:val="24"/>
            <w:szCs w:val="24"/>
            <w14:ligatures w14:val="none"/>
          </w:rPr>
          <w:t>,</w:t>
        </w:r>
      </w:ins>
      <w:r w:rsidRPr="009021D0">
        <w:rPr>
          <w:rFonts w:ascii="Cambria" w:eastAsia="Calibri" w:hAnsi="Cambria" w:cs="Times New Roman"/>
          <w:kern w:val="0"/>
          <w:sz w:val="24"/>
          <w:szCs w:val="24"/>
          <w14:ligatures w14:val="none"/>
        </w:rPr>
        <w:t xml:space="preserve"> and membership on </w:t>
      </w:r>
      <w:ins w:id="7" w:author="Rick Potter" w:date="2023-03-27T13:36:00Z">
        <w:r w:rsidR="00726338">
          <w:rPr>
            <w:rFonts w:ascii="Cambria" w:eastAsia="Calibri" w:hAnsi="Cambria" w:cs="Times New Roman"/>
            <w:kern w:val="0"/>
            <w:sz w:val="24"/>
            <w:szCs w:val="24"/>
            <w14:ligatures w14:val="none"/>
          </w:rPr>
          <w:t xml:space="preserve">the </w:t>
        </w:r>
      </w:ins>
      <w:r w:rsidRPr="009021D0">
        <w:rPr>
          <w:rFonts w:ascii="Cambria" w:eastAsia="Calibri" w:hAnsi="Cambria" w:cs="Times New Roman"/>
          <w:kern w:val="0"/>
          <w:sz w:val="24"/>
          <w:szCs w:val="24"/>
          <w14:ligatures w14:val="none"/>
        </w:rPr>
        <w:t xml:space="preserve">use of </w:t>
      </w:r>
      <w:ins w:id="8" w:author="Rick Potter" w:date="2023-03-27T13:37:00Z">
        <w:r w:rsidR="00726338">
          <w:rPr>
            <w:rFonts w:ascii="Cambria" w:eastAsia="Calibri" w:hAnsi="Cambria" w:cs="Times New Roman"/>
            <w:kern w:val="0"/>
            <w:sz w:val="24"/>
            <w:szCs w:val="24"/>
            <w14:ligatures w14:val="none"/>
          </w:rPr>
          <w:t>electronic communications</w:t>
        </w:r>
        <w:r w:rsidR="00384609">
          <w:rPr>
            <w:rFonts w:ascii="Cambria" w:eastAsia="Calibri" w:hAnsi="Cambria" w:cs="Times New Roman"/>
            <w:kern w:val="0"/>
            <w:sz w:val="24"/>
            <w:szCs w:val="24"/>
            <w14:ligatures w14:val="none"/>
          </w:rPr>
          <w:t xml:space="preserve">, as well as </w:t>
        </w:r>
      </w:ins>
      <w:r w:rsidRPr="009021D0">
        <w:rPr>
          <w:rFonts w:ascii="Cambria" w:eastAsia="Calibri" w:hAnsi="Cambria" w:cs="Times New Roman"/>
          <w:kern w:val="0"/>
          <w:sz w:val="24"/>
          <w:szCs w:val="24"/>
          <w14:ligatures w14:val="none"/>
        </w:rPr>
        <w:t>social media sites and applications such as Facebook, Twitter, Instagram, and others.</w:t>
      </w:r>
    </w:p>
    <w:p w14:paraId="362441BE"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27FAF64F"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61C7F7D5"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4F7B9CFD"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5442845B"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16DC66DC"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2062CA8F"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0901921D" w14:textId="77777777" w:rsidR="009021D0" w:rsidRPr="009021D0" w:rsidRDefault="009021D0" w:rsidP="009021D0">
      <w:pPr>
        <w:numPr>
          <w:ilvl w:val="0"/>
          <w:numId w:val="1"/>
        </w:numPr>
        <w:spacing w:after="0" w:line="240" w:lineRule="auto"/>
        <w:contextualSpacing/>
        <w:rPr>
          <w:rFonts w:ascii="Cambria" w:eastAsia="MS Mincho" w:hAnsi="Cambria" w:cs="Times New Roman"/>
          <w:b/>
          <w:vanish/>
          <w:color w:val="000000"/>
          <w:kern w:val="0"/>
          <w:sz w:val="24"/>
          <w:szCs w:val="24"/>
          <w14:ligatures w14:val="none"/>
        </w:rPr>
      </w:pPr>
    </w:p>
    <w:p w14:paraId="05B65A03" w14:textId="70879F23" w:rsidR="009021D0" w:rsidRPr="009021D0" w:rsidRDefault="009021D0" w:rsidP="009021D0">
      <w:pPr>
        <w:spacing w:after="120"/>
        <w:rPr>
          <w:rFonts w:ascii="Cambria" w:eastAsia="Calibri" w:hAnsi="Cambria" w:cs="Times New Roman"/>
          <w:b/>
          <w:kern w:val="0"/>
          <w:sz w:val="24"/>
          <w:szCs w:val="24"/>
          <w14:ligatures w14:val="none"/>
        </w:rPr>
      </w:pPr>
      <w:r w:rsidRPr="009021D0">
        <w:rPr>
          <w:rFonts w:ascii="Cambria" w:eastAsia="MS Mincho" w:hAnsi="Cambria" w:cs="Times New Roman"/>
          <w:b/>
          <w:color w:val="000000"/>
          <w:kern w:val="0"/>
          <w:sz w:val="24"/>
          <w:szCs w:val="24"/>
          <w14:ligatures w14:val="none"/>
        </w:rPr>
        <w:t xml:space="preserve">Background: </w:t>
      </w:r>
      <w:r w:rsidRPr="009021D0">
        <w:rPr>
          <w:rFonts w:ascii="Cambria" w:eastAsia="MS Mincho" w:hAnsi="Cambria" w:cs="Times New Roman"/>
          <w:color w:val="000000"/>
          <w:kern w:val="0"/>
          <w:sz w:val="24"/>
          <w:szCs w:val="24"/>
          <w14:ligatures w14:val="none"/>
        </w:rPr>
        <w:t xml:space="preserve"> </w:t>
      </w:r>
      <w:ins w:id="9" w:author="Rick Potter" w:date="2023-03-27T13:38:00Z">
        <w:r w:rsidR="00E96C6E" w:rsidRPr="00E96C6E">
          <w:rPr>
            <w:rFonts w:ascii="Cambria" w:eastAsia="MS Mincho" w:hAnsi="Cambria" w:cs="Times New Roman"/>
            <w:color w:val="000000"/>
            <w:kern w:val="0"/>
            <w:sz w:val="24"/>
            <w:szCs w:val="24"/>
            <w14:ligatures w14:val="none"/>
          </w:rPr>
          <w:t xml:space="preserve">Wisconsin Swimming’s electronic communication and social media practices are based on Safe Sport directives from the US Center for SafeSport Minor Athlete Abuse Prevention Policy (MAAPP). Electronic communications include, but are not limited </w:t>
        </w:r>
        <w:proofErr w:type="gramStart"/>
        <w:r w:rsidR="00E96C6E" w:rsidRPr="00E96C6E">
          <w:rPr>
            <w:rFonts w:ascii="Cambria" w:eastAsia="MS Mincho" w:hAnsi="Cambria" w:cs="Times New Roman"/>
            <w:color w:val="000000"/>
            <w:kern w:val="0"/>
            <w:sz w:val="24"/>
            <w:szCs w:val="24"/>
            <w14:ligatures w14:val="none"/>
          </w:rPr>
          <w:t>to:</w:t>
        </w:r>
        <w:proofErr w:type="gramEnd"/>
        <w:r w:rsidR="00E96C6E" w:rsidRPr="00E96C6E">
          <w:rPr>
            <w:rFonts w:ascii="Cambria" w:eastAsia="MS Mincho" w:hAnsi="Cambria" w:cs="Times New Roman"/>
            <w:color w:val="000000"/>
            <w:kern w:val="0"/>
            <w:sz w:val="24"/>
            <w:szCs w:val="24"/>
            <w14:ligatures w14:val="none"/>
          </w:rPr>
          <w:t xml:space="preserve"> phone calls, videoconferencing, video coaching, texting, and social media.</w:t>
        </w:r>
        <w:r w:rsidR="00E96C6E">
          <w:rPr>
            <w:rFonts w:ascii="Cambria" w:eastAsia="MS Mincho" w:hAnsi="Cambria" w:cs="Times New Roman"/>
            <w:color w:val="000000"/>
            <w:kern w:val="0"/>
            <w:sz w:val="24"/>
            <w:szCs w:val="24"/>
            <w14:ligatures w14:val="none"/>
          </w:rPr>
          <w:t xml:space="preserve"> </w:t>
        </w:r>
        <w:r w:rsidR="00E96C6E" w:rsidRPr="00E96C6E">
          <w:rPr>
            <w:rFonts w:ascii="Cambria" w:eastAsia="MS Mincho" w:hAnsi="Cambria" w:cs="Times New Roman"/>
            <w:color w:val="000000"/>
            <w:kern w:val="0"/>
            <w:sz w:val="24"/>
            <w:szCs w:val="24"/>
            <w14:ligatures w14:val="none"/>
          </w:rPr>
          <w:t xml:space="preserve"> </w:t>
        </w:r>
      </w:ins>
      <w:r w:rsidRPr="009021D0">
        <w:rPr>
          <w:rFonts w:ascii="Cambria" w:eastAsia="MS Mincho" w:hAnsi="Cambria" w:cs="Times New Roman"/>
          <w:color w:val="000000"/>
          <w:kern w:val="0"/>
          <w:sz w:val="24"/>
          <w:szCs w:val="24"/>
          <w14:ligatures w14:val="none"/>
        </w:rPr>
        <w:t>Wisconsin Swimming believes social media is an effective method of communicating in today’s market to reach members with event coverage, accomplishment acknowledgment, swimming motivation, swim resources and other LSC information. WI Swimming also acknowledges its expectation to uphold USA Swimming’s Safe Sport guidelines.</w:t>
      </w:r>
    </w:p>
    <w:p w14:paraId="0E6F9FA7"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6EC8F8DD"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33B907DE"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42DFD0EB"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0C7B04DF"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6CC203E2"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4B73BC1E"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77AC52C5"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22909403"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334680F5" w14:textId="77777777" w:rsidR="009021D0" w:rsidRPr="009021D0" w:rsidRDefault="009021D0" w:rsidP="009021D0">
      <w:pPr>
        <w:pStyle w:val="ListParagraph"/>
        <w:numPr>
          <w:ilvl w:val="0"/>
          <w:numId w:val="2"/>
        </w:numPr>
        <w:spacing w:after="0" w:line="240" w:lineRule="auto"/>
        <w:rPr>
          <w:rFonts w:ascii="Cambria" w:eastAsia="MS Mincho" w:hAnsi="Cambria" w:cs="Times New Roman"/>
          <w:b/>
          <w:vanish/>
          <w:color w:val="000000"/>
          <w:kern w:val="0"/>
          <w:sz w:val="24"/>
          <w:szCs w:val="24"/>
          <w14:ligatures w14:val="none"/>
        </w:rPr>
      </w:pPr>
    </w:p>
    <w:p w14:paraId="0EC5FB95" w14:textId="657A0DAA" w:rsidR="00E96C6E" w:rsidRPr="00A26FEC" w:rsidRDefault="00833C7A" w:rsidP="00555E5C">
      <w:pPr>
        <w:numPr>
          <w:ilvl w:val="1"/>
          <w:numId w:val="5"/>
        </w:numPr>
        <w:spacing w:after="0" w:line="240" w:lineRule="auto"/>
        <w:contextualSpacing/>
        <w:rPr>
          <w:ins w:id="10" w:author="Rick Potter" w:date="2023-03-27T13:40:00Z"/>
          <w:rFonts w:ascii="Cambria" w:eastAsia="MS Mincho" w:hAnsi="Cambria" w:cs="Times New Roman"/>
          <w:b/>
          <w:bCs/>
          <w:color w:val="000000"/>
          <w:kern w:val="0"/>
          <w:sz w:val="24"/>
          <w:szCs w:val="24"/>
          <w14:ligatures w14:val="none"/>
        </w:rPr>
      </w:pPr>
      <w:ins w:id="11" w:author="Rick Potter" w:date="2023-03-27T14:05:00Z">
        <w:r w:rsidRPr="00A26FEC">
          <w:rPr>
            <w:rFonts w:ascii="Cambria" w:eastAsia="MS Mincho" w:hAnsi="Cambria" w:cs="Times New Roman"/>
            <w:b/>
            <w:bCs/>
            <w:color w:val="000000"/>
            <w:kern w:val="0"/>
            <w:sz w:val="24"/>
            <w:szCs w:val="24"/>
            <w14:ligatures w14:val="none"/>
          </w:rPr>
          <w:t>Mandatory</w:t>
        </w:r>
      </w:ins>
      <w:ins w:id="12" w:author="Rick Potter" w:date="2023-03-27T13:40:00Z">
        <w:r w:rsidR="00E96C6E" w:rsidRPr="00A26FEC">
          <w:rPr>
            <w:rFonts w:ascii="Cambria" w:eastAsia="MS Mincho" w:hAnsi="Cambria" w:cs="Times New Roman"/>
            <w:b/>
            <w:bCs/>
            <w:color w:val="000000"/>
            <w:kern w:val="0"/>
            <w:sz w:val="24"/>
            <w:szCs w:val="24"/>
            <w14:ligatures w14:val="none"/>
          </w:rPr>
          <w:t xml:space="preserve"> </w:t>
        </w:r>
      </w:ins>
      <w:ins w:id="13" w:author="Rick Potter" w:date="2023-03-27T14:05:00Z">
        <w:r w:rsidRPr="00A26FEC">
          <w:rPr>
            <w:rFonts w:ascii="Cambria" w:eastAsia="MS Mincho" w:hAnsi="Cambria" w:cs="Times New Roman"/>
            <w:b/>
            <w:bCs/>
            <w:color w:val="000000"/>
            <w:kern w:val="0"/>
            <w:sz w:val="24"/>
            <w:szCs w:val="24"/>
            <w14:ligatures w14:val="none"/>
          </w:rPr>
          <w:t>Electronic</w:t>
        </w:r>
      </w:ins>
      <w:ins w:id="14" w:author="Rick Potter" w:date="2023-03-27T13:40:00Z">
        <w:r w:rsidR="00E96C6E" w:rsidRPr="00A26FEC">
          <w:rPr>
            <w:rFonts w:ascii="Cambria" w:eastAsia="MS Mincho" w:hAnsi="Cambria" w:cs="Times New Roman"/>
            <w:b/>
            <w:bCs/>
            <w:color w:val="000000"/>
            <w:kern w:val="0"/>
            <w:sz w:val="24"/>
            <w:szCs w:val="24"/>
            <w14:ligatures w14:val="none"/>
          </w:rPr>
          <w:t xml:space="preserve"> Communications Components</w:t>
        </w:r>
      </w:ins>
    </w:p>
    <w:p w14:paraId="3F94DF83" w14:textId="61BC9D95" w:rsidR="00E96C6E" w:rsidRDefault="00E96C6E" w:rsidP="00555E5C">
      <w:pPr>
        <w:numPr>
          <w:ilvl w:val="2"/>
          <w:numId w:val="5"/>
        </w:numPr>
        <w:spacing w:after="0" w:line="240" w:lineRule="auto"/>
        <w:contextualSpacing/>
        <w:rPr>
          <w:ins w:id="15" w:author="Rick Potter" w:date="2023-03-27T13:41:00Z"/>
          <w:rFonts w:ascii="Cambria" w:eastAsia="MS Mincho" w:hAnsi="Cambria" w:cs="Times New Roman"/>
          <w:color w:val="000000"/>
          <w:kern w:val="0"/>
          <w:sz w:val="24"/>
          <w:szCs w:val="24"/>
          <w14:ligatures w14:val="none"/>
        </w:rPr>
      </w:pPr>
      <w:ins w:id="16" w:author="Rick Potter" w:date="2023-03-27T13:40:00Z">
        <w:r>
          <w:rPr>
            <w:rFonts w:ascii="Cambria" w:eastAsia="MS Mincho" w:hAnsi="Cambria" w:cs="Times New Roman"/>
            <w:color w:val="000000"/>
            <w:kern w:val="0"/>
            <w:sz w:val="24"/>
            <w:szCs w:val="24"/>
            <w14:ligatures w14:val="none"/>
          </w:rPr>
          <w:t>O</w:t>
        </w:r>
      </w:ins>
      <w:ins w:id="17" w:author="Rick Potter" w:date="2023-03-27T13:41:00Z">
        <w:r>
          <w:rPr>
            <w:rFonts w:ascii="Cambria" w:eastAsia="MS Mincho" w:hAnsi="Cambria" w:cs="Times New Roman"/>
            <w:color w:val="000000"/>
            <w:kern w:val="0"/>
            <w:sz w:val="24"/>
            <w:szCs w:val="24"/>
            <w14:ligatures w14:val="none"/>
          </w:rPr>
          <w:t>pen and Transparent</w:t>
        </w:r>
      </w:ins>
    </w:p>
    <w:p w14:paraId="5256B254" w14:textId="574326BA" w:rsidR="00E96C6E" w:rsidRDefault="00E96C6E" w:rsidP="00555E5C">
      <w:pPr>
        <w:numPr>
          <w:ilvl w:val="3"/>
          <w:numId w:val="5"/>
        </w:numPr>
        <w:spacing w:after="0" w:line="240" w:lineRule="auto"/>
        <w:contextualSpacing/>
        <w:rPr>
          <w:ins w:id="18" w:author="Rick Potter" w:date="2023-03-27T13:42:00Z"/>
          <w:rFonts w:ascii="Cambria" w:eastAsia="MS Mincho" w:hAnsi="Cambria" w:cs="Times New Roman"/>
          <w:color w:val="000000"/>
          <w:kern w:val="0"/>
          <w:sz w:val="24"/>
          <w:szCs w:val="24"/>
          <w14:ligatures w14:val="none"/>
        </w:rPr>
      </w:pPr>
      <w:ins w:id="19" w:author="Rick Potter" w:date="2023-03-27T13:41:00Z">
        <w:r w:rsidRPr="00E96C6E">
          <w:rPr>
            <w:rFonts w:ascii="Cambria" w:eastAsia="MS Mincho" w:hAnsi="Cambria" w:cs="Times New Roman"/>
            <w:color w:val="000000"/>
            <w:kern w:val="0"/>
            <w:sz w:val="24"/>
            <w:szCs w:val="24"/>
            <w14:ligatures w14:val="none"/>
          </w:rPr>
          <w:t>All one-on-one electronic communications between an Adult Participant and a Minor Athlete must be Open and Transparent</w:t>
        </w:r>
      </w:ins>
    </w:p>
    <w:p w14:paraId="4631A17C" w14:textId="714A39AD" w:rsidR="00E96C6E" w:rsidRDefault="00E96C6E" w:rsidP="00555E5C">
      <w:pPr>
        <w:numPr>
          <w:ilvl w:val="3"/>
          <w:numId w:val="5"/>
        </w:numPr>
        <w:spacing w:after="0" w:line="240" w:lineRule="auto"/>
        <w:contextualSpacing/>
        <w:rPr>
          <w:ins w:id="20" w:author="Rick Potter" w:date="2023-03-27T13:42:00Z"/>
          <w:rFonts w:ascii="Cambria" w:eastAsia="MS Mincho" w:hAnsi="Cambria" w:cs="Times New Roman"/>
          <w:color w:val="000000"/>
          <w:kern w:val="0"/>
          <w:sz w:val="24"/>
          <w:szCs w:val="24"/>
          <w14:ligatures w14:val="none"/>
        </w:rPr>
      </w:pPr>
      <w:ins w:id="21" w:author="Rick Potter" w:date="2023-03-27T13:42:00Z">
        <w:r w:rsidRPr="00E96C6E">
          <w:rPr>
            <w:rFonts w:ascii="Cambria" w:eastAsia="MS Mincho" w:hAnsi="Cambria" w:cs="Times New Roman"/>
            <w:color w:val="000000"/>
            <w:kern w:val="0"/>
            <w:sz w:val="24"/>
            <w:szCs w:val="24"/>
            <w14:ligatures w14:val="none"/>
          </w:rPr>
          <w:t>Exceptions:</w:t>
        </w:r>
      </w:ins>
    </w:p>
    <w:p w14:paraId="47938B59" w14:textId="09B94154" w:rsidR="00E96C6E" w:rsidRDefault="00A6561E" w:rsidP="00555E5C">
      <w:pPr>
        <w:numPr>
          <w:ilvl w:val="4"/>
          <w:numId w:val="5"/>
        </w:numPr>
        <w:spacing w:after="0" w:line="240" w:lineRule="auto"/>
        <w:contextualSpacing/>
        <w:rPr>
          <w:ins w:id="22" w:author="Rick Potter" w:date="2023-03-27T13:45:00Z"/>
          <w:rFonts w:ascii="Cambria" w:eastAsia="MS Mincho" w:hAnsi="Cambria" w:cs="Times New Roman"/>
          <w:color w:val="000000"/>
          <w:kern w:val="0"/>
          <w:sz w:val="24"/>
          <w:szCs w:val="24"/>
          <w14:ligatures w14:val="none"/>
        </w:rPr>
      </w:pPr>
      <w:ins w:id="23" w:author="Rick Potter" w:date="2023-03-27T13:45:00Z">
        <w:r w:rsidRPr="00A6561E">
          <w:rPr>
            <w:rFonts w:ascii="Cambria" w:eastAsia="MS Mincho" w:hAnsi="Cambria" w:cs="Times New Roman"/>
            <w:color w:val="000000"/>
            <w:kern w:val="0"/>
            <w:sz w:val="24"/>
            <w:szCs w:val="24"/>
            <w14:ligatures w14:val="none"/>
          </w:rPr>
          <w:t>When a Dual Relationship exists; or</w:t>
        </w:r>
      </w:ins>
    </w:p>
    <w:p w14:paraId="230BDE60" w14:textId="0BD1F776" w:rsidR="00A6561E" w:rsidRDefault="00A6561E" w:rsidP="00555E5C">
      <w:pPr>
        <w:numPr>
          <w:ilvl w:val="4"/>
          <w:numId w:val="5"/>
        </w:numPr>
        <w:spacing w:after="0" w:line="240" w:lineRule="auto"/>
        <w:contextualSpacing/>
        <w:rPr>
          <w:ins w:id="24" w:author="Rick Potter" w:date="2023-03-27T13:45:00Z"/>
          <w:rFonts w:ascii="Cambria" w:eastAsia="MS Mincho" w:hAnsi="Cambria" w:cs="Times New Roman"/>
          <w:color w:val="000000"/>
          <w:kern w:val="0"/>
          <w:sz w:val="24"/>
          <w:szCs w:val="24"/>
          <w14:ligatures w14:val="none"/>
        </w:rPr>
      </w:pPr>
      <w:ins w:id="25" w:author="Rick Potter" w:date="2023-03-27T13:45:00Z">
        <w:r w:rsidRPr="00A6561E">
          <w:rPr>
            <w:rFonts w:ascii="Cambria" w:eastAsia="MS Mincho" w:hAnsi="Cambria" w:cs="Times New Roman"/>
            <w:color w:val="000000"/>
            <w:kern w:val="0"/>
            <w:sz w:val="24"/>
            <w:szCs w:val="24"/>
            <w14:ligatures w14:val="none"/>
          </w:rPr>
          <w:t>When the Close-in-Age Exception applies; or</w:t>
        </w:r>
      </w:ins>
    </w:p>
    <w:p w14:paraId="110F122F" w14:textId="1EA4AF89" w:rsidR="00A6561E" w:rsidRDefault="00A6561E" w:rsidP="00555E5C">
      <w:pPr>
        <w:numPr>
          <w:ilvl w:val="4"/>
          <w:numId w:val="5"/>
        </w:numPr>
        <w:spacing w:after="0" w:line="240" w:lineRule="auto"/>
        <w:contextualSpacing/>
        <w:rPr>
          <w:ins w:id="26" w:author="Rick Potter" w:date="2023-03-27T13:46:00Z"/>
          <w:rFonts w:ascii="Cambria" w:eastAsia="MS Mincho" w:hAnsi="Cambria" w:cs="Times New Roman"/>
          <w:color w:val="000000"/>
          <w:kern w:val="0"/>
          <w:sz w:val="24"/>
          <w:szCs w:val="24"/>
          <w14:ligatures w14:val="none"/>
        </w:rPr>
      </w:pPr>
      <w:ins w:id="27" w:author="Rick Potter" w:date="2023-03-27T13:45:00Z">
        <w:r w:rsidRPr="00A6561E">
          <w:rPr>
            <w:rFonts w:ascii="Cambria" w:eastAsia="MS Mincho" w:hAnsi="Cambria" w:cs="Times New Roman"/>
            <w:color w:val="000000"/>
            <w:kern w:val="0"/>
            <w:sz w:val="24"/>
            <w:szCs w:val="24"/>
            <w14:ligatures w14:val="none"/>
          </w:rPr>
          <w:t>If a Minor Athlete needs a Personal Care Assistant and:</w:t>
        </w:r>
      </w:ins>
    </w:p>
    <w:p w14:paraId="28ABC097" w14:textId="77777777" w:rsidR="00A6561E" w:rsidRPr="00A6561E" w:rsidRDefault="00A6561E" w:rsidP="00555E5C">
      <w:pPr>
        <w:numPr>
          <w:ilvl w:val="5"/>
          <w:numId w:val="5"/>
        </w:numPr>
        <w:spacing w:after="0" w:line="240" w:lineRule="auto"/>
        <w:contextualSpacing/>
        <w:rPr>
          <w:ins w:id="28" w:author="Rick Potter" w:date="2023-03-27T13:47:00Z"/>
          <w:rFonts w:ascii="Cambria" w:eastAsia="MS Mincho" w:hAnsi="Cambria" w:cs="Times New Roman"/>
          <w:color w:val="000000"/>
          <w:kern w:val="0"/>
          <w:sz w:val="24"/>
          <w:szCs w:val="24"/>
          <w14:ligatures w14:val="none"/>
        </w:rPr>
      </w:pPr>
      <w:ins w:id="29" w:author="Rick Potter" w:date="2023-03-27T13:47:00Z">
        <w:r w:rsidRPr="00A6561E">
          <w:rPr>
            <w:rFonts w:ascii="Cambria" w:eastAsia="MS Mincho" w:hAnsi="Cambria" w:cs="Times New Roman"/>
            <w:color w:val="000000"/>
            <w:kern w:val="0"/>
            <w:sz w:val="24"/>
            <w:szCs w:val="24"/>
            <w14:ligatures w14:val="none"/>
          </w:rPr>
          <w:t xml:space="preserve">the Minor Athlete’s parent/guardian has provided written consent to the Organization for the Adult Participant Personal Care Assistant to work with the Minor Athlete; and </w:t>
        </w:r>
      </w:ins>
    </w:p>
    <w:p w14:paraId="6008317A" w14:textId="76D000B9" w:rsidR="00A6561E" w:rsidRPr="00A6561E" w:rsidRDefault="00A6561E" w:rsidP="00555E5C">
      <w:pPr>
        <w:numPr>
          <w:ilvl w:val="5"/>
          <w:numId w:val="5"/>
        </w:numPr>
        <w:spacing w:after="0" w:line="240" w:lineRule="auto"/>
        <w:contextualSpacing/>
        <w:rPr>
          <w:ins w:id="30" w:author="Rick Potter" w:date="2023-03-27T13:47:00Z"/>
          <w:rFonts w:ascii="Cambria" w:eastAsia="MS Mincho" w:hAnsi="Cambria" w:cs="Times New Roman"/>
          <w:color w:val="000000"/>
          <w:kern w:val="0"/>
          <w:sz w:val="24"/>
          <w:szCs w:val="24"/>
          <w14:ligatures w14:val="none"/>
        </w:rPr>
      </w:pPr>
      <w:ins w:id="31" w:author="Rick Potter" w:date="2023-03-27T13:47:00Z">
        <w:r w:rsidRPr="00A6561E">
          <w:rPr>
            <w:rFonts w:ascii="Cambria" w:eastAsia="MS Mincho" w:hAnsi="Cambria" w:cs="Times New Roman"/>
            <w:color w:val="000000"/>
            <w:kern w:val="0"/>
            <w:sz w:val="24"/>
            <w:szCs w:val="24"/>
            <w14:ligatures w14:val="none"/>
          </w:rPr>
          <w:t xml:space="preserve">the Adult Participant Personal Care Assistant has complied with the Education &amp; Training Policy; and </w:t>
        </w:r>
      </w:ins>
    </w:p>
    <w:p w14:paraId="2EEED3A4" w14:textId="066CBE97" w:rsidR="00A6561E" w:rsidRDefault="00A6561E" w:rsidP="00555E5C">
      <w:pPr>
        <w:numPr>
          <w:ilvl w:val="5"/>
          <w:numId w:val="5"/>
        </w:numPr>
        <w:spacing w:after="0" w:line="240" w:lineRule="auto"/>
        <w:contextualSpacing/>
        <w:rPr>
          <w:ins w:id="32" w:author="Rick Potter" w:date="2023-03-27T13:48:00Z"/>
          <w:rFonts w:ascii="Cambria" w:eastAsia="MS Mincho" w:hAnsi="Cambria" w:cs="Times New Roman"/>
          <w:color w:val="000000"/>
          <w:kern w:val="0"/>
          <w:sz w:val="24"/>
          <w:szCs w:val="24"/>
          <w14:ligatures w14:val="none"/>
        </w:rPr>
      </w:pPr>
      <w:ins w:id="33" w:author="Rick Potter" w:date="2023-03-27T13:47:00Z">
        <w:r w:rsidRPr="00A6561E">
          <w:rPr>
            <w:rFonts w:ascii="Cambria" w:eastAsia="MS Mincho" w:hAnsi="Cambria" w:cs="Times New Roman"/>
            <w:color w:val="000000"/>
            <w:kern w:val="0"/>
            <w:sz w:val="24"/>
            <w:szCs w:val="24"/>
            <w14:ligatures w14:val="none"/>
          </w:rPr>
          <w:t>the Adult Participant Personal Care Assistant has complied with the Organization’s screening policy.</w:t>
        </w:r>
      </w:ins>
    </w:p>
    <w:p w14:paraId="2F79F117" w14:textId="736E4E6A" w:rsidR="00A6561E" w:rsidRDefault="00540BF4" w:rsidP="00555E5C">
      <w:pPr>
        <w:numPr>
          <w:ilvl w:val="3"/>
          <w:numId w:val="5"/>
        </w:numPr>
        <w:spacing w:after="0" w:line="240" w:lineRule="auto"/>
        <w:contextualSpacing/>
        <w:rPr>
          <w:ins w:id="34" w:author="Rick Potter" w:date="2023-03-27T13:52:00Z"/>
          <w:rFonts w:ascii="Cambria" w:eastAsia="MS Mincho" w:hAnsi="Cambria" w:cs="Times New Roman"/>
          <w:color w:val="000000"/>
          <w:kern w:val="0"/>
          <w:sz w:val="24"/>
          <w:szCs w:val="24"/>
          <w14:ligatures w14:val="none"/>
        </w:rPr>
      </w:pPr>
      <w:ins w:id="35" w:author="Rick Potter" w:date="2023-03-27T13:52:00Z">
        <w:r w:rsidRPr="00540BF4">
          <w:rPr>
            <w:rFonts w:ascii="Cambria" w:eastAsia="MS Mincho" w:hAnsi="Cambria" w:cs="Times New Roman"/>
            <w:color w:val="000000"/>
            <w:kern w:val="0"/>
            <w:sz w:val="24"/>
            <w:szCs w:val="24"/>
            <w14:ligatures w14:val="none"/>
          </w:rPr>
          <w:t>Open and Transparent means:</w:t>
        </w:r>
      </w:ins>
    </w:p>
    <w:p w14:paraId="4D0F2975" w14:textId="33870E08" w:rsidR="00540BF4" w:rsidRPr="00540BF4" w:rsidRDefault="00540BF4" w:rsidP="00555E5C">
      <w:pPr>
        <w:numPr>
          <w:ilvl w:val="4"/>
          <w:numId w:val="5"/>
        </w:numPr>
        <w:spacing w:after="0" w:line="240" w:lineRule="auto"/>
        <w:contextualSpacing/>
        <w:rPr>
          <w:ins w:id="36" w:author="Rick Potter" w:date="2023-03-27T13:52:00Z"/>
          <w:rFonts w:ascii="Cambria" w:eastAsia="MS Mincho" w:hAnsi="Cambria" w:cs="Times New Roman"/>
          <w:color w:val="000000"/>
          <w:kern w:val="0"/>
          <w:sz w:val="24"/>
          <w:szCs w:val="24"/>
          <w14:ligatures w14:val="none"/>
        </w:rPr>
      </w:pPr>
      <w:ins w:id="37" w:author="Rick Potter" w:date="2023-03-27T13:52:00Z">
        <w:r w:rsidRPr="00540BF4">
          <w:rPr>
            <w:rFonts w:ascii="Cambria" w:eastAsia="MS Mincho" w:hAnsi="Cambria" w:cs="Times New Roman"/>
            <w:color w:val="000000"/>
            <w:kern w:val="0"/>
            <w:sz w:val="24"/>
            <w:szCs w:val="24"/>
            <w14:ligatures w14:val="none"/>
          </w:rPr>
          <w:t xml:space="preserve">That the Adult Participant copies or includes the Minor Athlete’s parent/guardian, another adult family member of the Minor Athlete, or another Adult Participant. </w:t>
        </w:r>
      </w:ins>
    </w:p>
    <w:p w14:paraId="59B65BCC" w14:textId="05DEAA6C" w:rsidR="00540BF4" w:rsidRPr="00540BF4" w:rsidRDefault="00540BF4" w:rsidP="00555E5C">
      <w:pPr>
        <w:numPr>
          <w:ilvl w:val="4"/>
          <w:numId w:val="5"/>
        </w:numPr>
        <w:spacing w:after="0" w:line="240" w:lineRule="auto"/>
        <w:contextualSpacing/>
        <w:rPr>
          <w:ins w:id="38" w:author="Rick Potter" w:date="2023-03-27T13:52:00Z"/>
          <w:rFonts w:ascii="Cambria" w:eastAsia="MS Mincho" w:hAnsi="Cambria" w:cs="Times New Roman"/>
          <w:color w:val="000000"/>
          <w:kern w:val="0"/>
          <w:sz w:val="24"/>
          <w:szCs w:val="24"/>
          <w14:ligatures w14:val="none"/>
        </w:rPr>
      </w:pPr>
      <w:ins w:id="39" w:author="Rick Potter" w:date="2023-03-27T13:52:00Z">
        <w:r w:rsidRPr="00540BF4">
          <w:rPr>
            <w:rFonts w:ascii="Cambria" w:eastAsia="MS Mincho" w:hAnsi="Cambria" w:cs="Times New Roman"/>
            <w:color w:val="000000"/>
            <w:kern w:val="0"/>
            <w:sz w:val="24"/>
            <w:szCs w:val="24"/>
            <w14:ligatures w14:val="none"/>
          </w:rPr>
          <w:t xml:space="preserve">If a Minor Athlete communicates with the Adult Participant first, the Adult Participant must follow this policy if the Adult Participant responds. </w:t>
        </w:r>
      </w:ins>
    </w:p>
    <w:p w14:paraId="69C32168" w14:textId="790F4CD3" w:rsidR="00540BF4" w:rsidRDefault="00540BF4" w:rsidP="00555E5C">
      <w:pPr>
        <w:numPr>
          <w:ilvl w:val="4"/>
          <w:numId w:val="5"/>
        </w:numPr>
        <w:spacing w:after="0" w:line="240" w:lineRule="auto"/>
        <w:contextualSpacing/>
        <w:rPr>
          <w:ins w:id="40" w:author="Rick Potter" w:date="2023-03-27T13:54:00Z"/>
          <w:rFonts w:ascii="Cambria" w:eastAsia="MS Mincho" w:hAnsi="Cambria" w:cs="Times New Roman"/>
          <w:color w:val="000000"/>
          <w:kern w:val="0"/>
          <w:sz w:val="24"/>
          <w:szCs w:val="24"/>
          <w14:ligatures w14:val="none"/>
        </w:rPr>
      </w:pPr>
      <w:ins w:id="41" w:author="Rick Potter" w:date="2023-03-27T13:52:00Z">
        <w:r w:rsidRPr="00540BF4">
          <w:rPr>
            <w:rFonts w:ascii="Cambria" w:eastAsia="MS Mincho" w:hAnsi="Cambria" w:cs="Times New Roman"/>
            <w:color w:val="000000"/>
            <w:kern w:val="0"/>
            <w:sz w:val="24"/>
            <w:szCs w:val="24"/>
            <w14:ligatures w14:val="none"/>
          </w:rPr>
          <w:t>Only platforms that allow for Open and Transparent communication may be used to communicate with Minor Athletes.</w:t>
        </w:r>
      </w:ins>
    </w:p>
    <w:p w14:paraId="5B033981" w14:textId="45FA1644" w:rsidR="00C82CE1" w:rsidRDefault="00C82CE1" w:rsidP="00555E5C">
      <w:pPr>
        <w:keepNext/>
        <w:keepLines/>
        <w:numPr>
          <w:ilvl w:val="2"/>
          <w:numId w:val="5"/>
        </w:numPr>
        <w:spacing w:after="0" w:line="240" w:lineRule="auto"/>
        <w:contextualSpacing/>
        <w:rPr>
          <w:ins w:id="42" w:author="Rick Potter" w:date="2023-03-27T13:55:00Z"/>
          <w:rFonts w:ascii="Cambria" w:eastAsia="MS Mincho" w:hAnsi="Cambria" w:cs="Times New Roman"/>
          <w:color w:val="000000"/>
          <w:kern w:val="0"/>
          <w:sz w:val="24"/>
          <w:szCs w:val="24"/>
          <w14:ligatures w14:val="none"/>
        </w:rPr>
      </w:pPr>
      <w:ins w:id="43" w:author="Rick Potter" w:date="2023-03-27T13:55:00Z">
        <w:r>
          <w:rPr>
            <w:rFonts w:ascii="Cambria" w:eastAsia="MS Mincho" w:hAnsi="Cambria" w:cs="Times New Roman"/>
            <w:color w:val="000000"/>
            <w:kern w:val="0"/>
            <w:sz w:val="24"/>
            <w:szCs w:val="24"/>
            <w14:ligatures w14:val="none"/>
          </w:rPr>
          <w:lastRenderedPageBreak/>
          <w:t>Team Communication</w:t>
        </w:r>
      </w:ins>
    </w:p>
    <w:p w14:paraId="372F53CF" w14:textId="77777777" w:rsidR="00C82CE1" w:rsidRPr="00C82CE1" w:rsidRDefault="00C82CE1" w:rsidP="00555E5C">
      <w:pPr>
        <w:keepNext/>
        <w:keepLines/>
        <w:numPr>
          <w:ilvl w:val="3"/>
          <w:numId w:val="5"/>
        </w:numPr>
        <w:spacing w:after="0" w:line="240" w:lineRule="auto"/>
        <w:contextualSpacing/>
        <w:rPr>
          <w:ins w:id="44" w:author="Rick Potter" w:date="2023-03-27T13:55:00Z"/>
          <w:rFonts w:ascii="Cambria" w:eastAsia="MS Mincho" w:hAnsi="Cambria" w:cs="Times New Roman"/>
          <w:color w:val="000000"/>
          <w:kern w:val="0"/>
          <w:sz w:val="24"/>
          <w:szCs w:val="24"/>
          <w14:ligatures w14:val="none"/>
        </w:rPr>
      </w:pPr>
      <w:ins w:id="45" w:author="Rick Potter" w:date="2023-03-27T13:55:00Z">
        <w:r w:rsidRPr="00C82CE1">
          <w:rPr>
            <w:rFonts w:ascii="Cambria" w:eastAsia="MS Mincho" w:hAnsi="Cambria" w:cs="Times New Roman"/>
            <w:color w:val="000000"/>
            <w:kern w:val="0"/>
            <w:sz w:val="24"/>
            <w:szCs w:val="24"/>
            <w14:ligatures w14:val="none"/>
          </w:rPr>
          <w:t>When an Adult Participant communicates electronically to the entire team or any number of Minor Athletes on the team, the Adult Participant must copy or include another Adult Participant or the Minor Athletes’ parents/guardians.</w:t>
        </w:r>
      </w:ins>
    </w:p>
    <w:p w14:paraId="2635095E" w14:textId="6EE9D15A" w:rsidR="00C82CE1" w:rsidRDefault="00C82CE1" w:rsidP="00555E5C">
      <w:pPr>
        <w:numPr>
          <w:ilvl w:val="3"/>
          <w:numId w:val="5"/>
        </w:numPr>
        <w:spacing w:after="0" w:line="240" w:lineRule="auto"/>
        <w:contextualSpacing/>
        <w:rPr>
          <w:ins w:id="46" w:author="Rick Potter" w:date="2023-03-27T13:56:00Z"/>
          <w:rFonts w:ascii="Cambria" w:eastAsia="MS Mincho" w:hAnsi="Cambria" w:cs="Times New Roman"/>
          <w:color w:val="000000"/>
          <w:kern w:val="0"/>
          <w:sz w:val="24"/>
          <w:szCs w:val="24"/>
          <w14:ligatures w14:val="none"/>
        </w:rPr>
      </w:pPr>
      <w:ins w:id="47" w:author="Rick Potter" w:date="2023-03-27T13:55:00Z">
        <w:r w:rsidRPr="00C82CE1">
          <w:rPr>
            <w:rFonts w:ascii="Cambria" w:eastAsia="MS Mincho" w:hAnsi="Cambria" w:cs="Times New Roman"/>
            <w:color w:val="000000"/>
            <w:kern w:val="0"/>
            <w:sz w:val="24"/>
            <w:szCs w:val="24"/>
            <w14:ligatures w14:val="none"/>
          </w:rPr>
          <w:t>If an Adult Participant receives a call or text from a minor athlete, the minor athlete’s parent/legal guardian should be included in any response, unless an exception applies.</w:t>
        </w:r>
      </w:ins>
    </w:p>
    <w:p w14:paraId="1B116E65" w14:textId="5B623587" w:rsidR="00C82CE1" w:rsidRDefault="00C82CE1" w:rsidP="00555E5C">
      <w:pPr>
        <w:numPr>
          <w:ilvl w:val="2"/>
          <w:numId w:val="5"/>
        </w:numPr>
        <w:spacing w:after="0" w:line="240" w:lineRule="auto"/>
        <w:contextualSpacing/>
        <w:rPr>
          <w:ins w:id="48" w:author="Rick Potter" w:date="2023-03-27T13:56:00Z"/>
          <w:rFonts w:ascii="Cambria" w:eastAsia="MS Mincho" w:hAnsi="Cambria" w:cs="Times New Roman"/>
          <w:color w:val="000000"/>
          <w:kern w:val="0"/>
          <w:sz w:val="24"/>
          <w:szCs w:val="24"/>
          <w14:ligatures w14:val="none"/>
        </w:rPr>
      </w:pPr>
      <w:ins w:id="49" w:author="Rick Potter" w:date="2023-03-27T13:56:00Z">
        <w:r w:rsidRPr="00C82CE1">
          <w:rPr>
            <w:rFonts w:ascii="Cambria" w:eastAsia="MS Mincho" w:hAnsi="Cambria" w:cs="Times New Roman"/>
            <w:color w:val="000000"/>
            <w:kern w:val="0"/>
            <w:sz w:val="24"/>
            <w:szCs w:val="24"/>
            <w14:ligatures w14:val="none"/>
          </w:rPr>
          <w:t>Content</w:t>
        </w:r>
      </w:ins>
    </w:p>
    <w:p w14:paraId="61AC6816" w14:textId="2D280FFE" w:rsidR="00C82CE1" w:rsidRDefault="00C82CE1" w:rsidP="00555E5C">
      <w:pPr>
        <w:numPr>
          <w:ilvl w:val="3"/>
          <w:numId w:val="5"/>
        </w:numPr>
        <w:spacing w:after="0" w:line="240" w:lineRule="auto"/>
        <w:contextualSpacing/>
        <w:rPr>
          <w:ins w:id="50" w:author="Rick Potter" w:date="2023-03-27T14:01:00Z"/>
          <w:rFonts w:ascii="Cambria" w:eastAsia="MS Mincho" w:hAnsi="Cambria" w:cs="Times New Roman"/>
          <w:color w:val="000000"/>
          <w:kern w:val="0"/>
          <w:sz w:val="24"/>
          <w:szCs w:val="24"/>
          <w14:ligatures w14:val="none"/>
        </w:rPr>
      </w:pPr>
      <w:ins w:id="51" w:author="Rick Potter" w:date="2023-03-27T13:56:00Z">
        <w:r w:rsidRPr="00C82CE1">
          <w:rPr>
            <w:rFonts w:ascii="Cambria" w:eastAsia="MS Mincho" w:hAnsi="Cambria" w:cs="Times New Roman"/>
            <w:color w:val="000000"/>
            <w:kern w:val="0"/>
            <w:sz w:val="24"/>
            <w:szCs w:val="24"/>
            <w14:ligatures w14:val="none"/>
          </w:rPr>
          <w:t xml:space="preserve">All electronic communication originating from an Adult Participant(s) to a Minor Athlete(s) must be professional in nature unless an exception </w:t>
        </w:r>
      </w:ins>
      <w:ins w:id="52" w:author="Rick Potter" w:date="2023-03-27T13:58:00Z">
        <w:r>
          <w:rPr>
            <w:rFonts w:ascii="Cambria" w:eastAsia="MS Mincho" w:hAnsi="Cambria" w:cs="Times New Roman"/>
            <w:color w:val="000000"/>
            <w:kern w:val="0"/>
            <w:sz w:val="24"/>
            <w:szCs w:val="24"/>
            <w14:ligatures w14:val="none"/>
          </w:rPr>
          <w:t>ex</w:t>
        </w:r>
      </w:ins>
      <w:ins w:id="53" w:author="Rick Potter" w:date="2023-03-27T13:59:00Z">
        <w:r>
          <w:rPr>
            <w:rFonts w:ascii="Cambria" w:eastAsia="MS Mincho" w:hAnsi="Cambria" w:cs="Times New Roman"/>
            <w:color w:val="000000"/>
            <w:kern w:val="0"/>
            <w:sz w:val="24"/>
            <w:szCs w:val="24"/>
            <w14:ligatures w14:val="none"/>
          </w:rPr>
          <w:t xml:space="preserve">ists as specified </w:t>
        </w:r>
      </w:ins>
      <w:ins w:id="54" w:author="Rick Potter" w:date="2023-03-27T13:56:00Z">
        <w:r w:rsidRPr="00C82CE1">
          <w:rPr>
            <w:rFonts w:ascii="Cambria" w:eastAsia="MS Mincho" w:hAnsi="Cambria" w:cs="Times New Roman"/>
            <w:color w:val="000000"/>
            <w:kern w:val="0"/>
            <w:sz w:val="24"/>
            <w:szCs w:val="24"/>
            <w14:ligatures w14:val="none"/>
          </w:rPr>
          <w:t>in 34.1.</w:t>
        </w:r>
      </w:ins>
      <w:ins w:id="55" w:author="Rick Potter" w:date="2023-03-27T13:57:00Z">
        <w:r>
          <w:rPr>
            <w:rFonts w:ascii="Cambria" w:eastAsia="MS Mincho" w:hAnsi="Cambria" w:cs="Times New Roman"/>
            <w:color w:val="000000"/>
            <w:kern w:val="0"/>
            <w:sz w:val="24"/>
            <w:szCs w:val="24"/>
            <w14:ligatures w14:val="none"/>
          </w:rPr>
          <w:t>1 B</w:t>
        </w:r>
      </w:ins>
      <w:ins w:id="56" w:author="Rick Potter" w:date="2023-03-27T13:56:00Z">
        <w:r w:rsidRPr="00C82CE1">
          <w:rPr>
            <w:rFonts w:ascii="Cambria" w:eastAsia="MS Mincho" w:hAnsi="Cambria" w:cs="Times New Roman"/>
            <w:color w:val="000000"/>
            <w:kern w:val="0"/>
            <w:sz w:val="24"/>
            <w:szCs w:val="24"/>
            <w14:ligatures w14:val="none"/>
          </w:rPr>
          <w:t>.</w:t>
        </w:r>
      </w:ins>
    </w:p>
    <w:p w14:paraId="74FA5551" w14:textId="5D4B1849" w:rsidR="00C82CE1" w:rsidRDefault="00C82CE1" w:rsidP="00555E5C">
      <w:pPr>
        <w:numPr>
          <w:ilvl w:val="2"/>
          <w:numId w:val="5"/>
        </w:numPr>
        <w:spacing w:after="0" w:line="240" w:lineRule="auto"/>
        <w:contextualSpacing/>
        <w:rPr>
          <w:ins w:id="57" w:author="Rick Potter" w:date="2023-03-27T14:01:00Z"/>
          <w:rFonts w:ascii="Cambria" w:eastAsia="MS Mincho" w:hAnsi="Cambria" w:cs="Times New Roman"/>
          <w:color w:val="000000"/>
          <w:kern w:val="0"/>
          <w:sz w:val="24"/>
          <w:szCs w:val="24"/>
          <w14:ligatures w14:val="none"/>
        </w:rPr>
      </w:pPr>
      <w:ins w:id="58" w:author="Rick Potter" w:date="2023-03-27T14:01:00Z">
        <w:r w:rsidRPr="00C82CE1">
          <w:rPr>
            <w:rFonts w:ascii="Cambria" w:eastAsia="MS Mincho" w:hAnsi="Cambria" w:cs="Times New Roman"/>
            <w:color w:val="000000"/>
            <w:kern w:val="0"/>
            <w:sz w:val="24"/>
            <w:szCs w:val="24"/>
            <w14:ligatures w14:val="none"/>
          </w:rPr>
          <w:t xml:space="preserve">Requests to discontinue electronic </w:t>
        </w:r>
        <w:proofErr w:type="gramStart"/>
        <w:r w:rsidRPr="00C82CE1">
          <w:rPr>
            <w:rFonts w:ascii="Cambria" w:eastAsia="MS Mincho" w:hAnsi="Cambria" w:cs="Times New Roman"/>
            <w:color w:val="000000"/>
            <w:kern w:val="0"/>
            <w:sz w:val="24"/>
            <w:szCs w:val="24"/>
            <w14:ligatures w14:val="none"/>
          </w:rPr>
          <w:t>communications</w:t>
        </w:r>
        <w:proofErr w:type="gramEnd"/>
      </w:ins>
    </w:p>
    <w:p w14:paraId="47C8F624" w14:textId="77777777" w:rsidR="00C82CE1" w:rsidRPr="00C82CE1" w:rsidRDefault="00C82CE1" w:rsidP="00555E5C">
      <w:pPr>
        <w:numPr>
          <w:ilvl w:val="3"/>
          <w:numId w:val="5"/>
        </w:numPr>
        <w:spacing w:after="0" w:line="240" w:lineRule="auto"/>
        <w:contextualSpacing/>
        <w:rPr>
          <w:ins w:id="59" w:author="Rick Potter" w:date="2023-03-27T14:01:00Z"/>
          <w:rFonts w:ascii="Cambria" w:eastAsia="MS Mincho" w:hAnsi="Cambria" w:cs="Times New Roman"/>
          <w:color w:val="000000"/>
          <w:kern w:val="0"/>
          <w:sz w:val="24"/>
          <w:szCs w:val="24"/>
          <w14:ligatures w14:val="none"/>
        </w:rPr>
      </w:pPr>
      <w:ins w:id="60" w:author="Rick Potter" w:date="2023-03-27T14:01:00Z">
        <w:r w:rsidRPr="00C82CE1">
          <w:rPr>
            <w:rFonts w:ascii="Cambria" w:eastAsia="MS Mincho" w:hAnsi="Cambria" w:cs="Times New Roman"/>
            <w:color w:val="000000"/>
            <w:kern w:val="0"/>
            <w:sz w:val="24"/>
            <w:szCs w:val="24"/>
            <w14:ligatures w14:val="none"/>
          </w:rPr>
          <w:t xml:space="preserve">Parents/guardians may request in writing that the Organization or an Adult Participant subject to this policy not contact their Minor Athlete through any form of electronic communication. </w:t>
        </w:r>
      </w:ins>
    </w:p>
    <w:p w14:paraId="24EF7FE3" w14:textId="7E5252E1" w:rsidR="00C82CE1" w:rsidRDefault="00C82CE1" w:rsidP="00555E5C">
      <w:pPr>
        <w:numPr>
          <w:ilvl w:val="3"/>
          <w:numId w:val="5"/>
        </w:numPr>
        <w:spacing w:after="0" w:line="240" w:lineRule="auto"/>
        <w:contextualSpacing/>
        <w:rPr>
          <w:ins w:id="61" w:author="Rick Potter" w:date="2023-03-27T14:02:00Z"/>
          <w:rFonts w:ascii="Cambria" w:eastAsia="MS Mincho" w:hAnsi="Cambria" w:cs="Times New Roman"/>
          <w:color w:val="000000"/>
          <w:kern w:val="0"/>
          <w:sz w:val="24"/>
          <w:szCs w:val="24"/>
          <w14:ligatures w14:val="none"/>
        </w:rPr>
      </w:pPr>
      <w:ins w:id="62" w:author="Rick Potter" w:date="2023-03-27T14:01:00Z">
        <w:r w:rsidRPr="00C82CE1">
          <w:rPr>
            <w:rFonts w:ascii="Cambria" w:eastAsia="MS Mincho" w:hAnsi="Cambria" w:cs="Times New Roman"/>
            <w:color w:val="000000"/>
            <w:kern w:val="0"/>
            <w:sz w:val="24"/>
            <w:szCs w:val="24"/>
            <w14:ligatures w14:val="none"/>
          </w:rPr>
          <w:t>The Organization and the Adult Participant must abide by any request to discontinue, absent emergency circumstances.</w:t>
        </w:r>
      </w:ins>
    </w:p>
    <w:p w14:paraId="374279B3" w14:textId="78CC4206" w:rsidR="00C82CE1" w:rsidRDefault="00C82CE1" w:rsidP="00555E5C">
      <w:pPr>
        <w:numPr>
          <w:ilvl w:val="2"/>
          <w:numId w:val="5"/>
        </w:numPr>
        <w:spacing w:after="0" w:line="240" w:lineRule="auto"/>
        <w:contextualSpacing/>
        <w:rPr>
          <w:ins w:id="63" w:author="Rick Potter" w:date="2023-03-27T14:02:00Z"/>
          <w:rFonts w:ascii="Cambria" w:eastAsia="MS Mincho" w:hAnsi="Cambria" w:cs="Times New Roman"/>
          <w:color w:val="000000"/>
          <w:kern w:val="0"/>
          <w:sz w:val="24"/>
          <w:szCs w:val="24"/>
          <w14:ligatures w14:val="none"/>
        </w:rPr>
      </w:pPr>
      <w:ins w:id="64" w:author="Rick Potter" w:date="2023-03-27T14:02:00Z">
        <w:r>
          <w:rPr>
            <w:rFonts w:ascii="Cambria" w:eastAsia="MS Mincho" w:hAnsi="Cambria" w:cs="Times New Roman"/>
            <w:color w:val="000000"/>
            <w:kern w:val="0"/>
            <w:sz w:val="24"/>
            <w:szCs w:val="24"/>
            <w14:ligatures w14:val="none"/>
          </w:rPr>
          <w:t>Hours</w:t>
        </w:r>
      </w:ins>
    </w:p>
    <w:p w14:paraId="6CFEF61F" w14:textId="77777777" w:rsidR="00C82CE1" w:rsidRPr="00C82CE1" w:rsidRDefault="00C82CE1" w:rsidP="00555E5C">
      <w:pPr>
        <w:numPr>
          <w:ilvl w:val="3"/>
          <w:numId w:val="5"/>
        </w:numPr>
        <w:spacing w:after="0" w:line="240" w:lineRule="auto"/>
        <w:contextualSpacing/>
        <w:rPr>
          <w:ins w:id="65" w:author="Rick Potter" w:date="2023-03-27T14:02:00Z"/>
          <w:rFonts w:ascii="Cambria" w:eastAsia="MS Mincho" w:hAnsi="Cambria" w:cs="Times New Roman"/>
          <w:color w:val="000000"/>
          <w:kern w:val="0"/>
          <w:sz w:val="24"/>
          <w:szCs w:val="24"/>
          <w14:ligatures w14:val="none"/>
        </w:rPr>
      </w:pPr>
      <w:ins w:id="66" w:author="Rick Potter" w:date="2023-03-27T14:02:00Z">
        <w:r w:rsidRPr="00C82CE1">
          <w:rPr>
            <w:rFonts w:ascii="Cambria" w:eastAsia="MS Mincho" w:hAnsi="Cambria" w:cs="Times New Roman"/>
            <w:color w:val="000000"/>
            <w:kern w:val="0"/>
            <w:sz w:val="24"/>
            <w:szCs w:val="24"/>
            <w14:ligatures w14:val="none"/>
          </w:rPr>
          <w:t>Electronic communications should generally be sent between the hours of 8:00 a.m. and 8:00 p.m. local time for the location of the Minor Athlete.</w:t>
        </w:r>
      </w:ins>
    </w:p>
    <w:p w14:paraId="0C34E2B9" w14:textId="68E6E11C" w:rsidR="00C82CE1" w:rsidRPr="00C82CE1" w:rsidRDefault="00C82CE1" w:rsidP="00555E5C">
      <w:pPr>
        <w:numPr>
          <w:ilvl w:val="3"/>
          <w:numId w:val="5"/>
        </w:numPr>
        <w:spacing w:after="0" w:line="240" w:lineRule="auto"/>
        <w:contextualSpacing/>
        <w:rPr>
          <w:ins w:id="67" w:author="Rick Potter" w:date="2023-03-27T14:02:00Z"/>
          <w:rFonts w:ascii="Cambria" w:eastAsia="MS Mincho" w:hAnsi="Cambria" w:cs="Times New Roman"/>
          <w:color w:val="000000"/>
          <w:kern w:val="0"/>
          <w:sz w:val="24"/>
          <w:szCs w:val="24"/>
          <w14:ligatures w14:val="none"/>
        </w:rPr>
      </w:pPr>
      <w:ins w:id="68" w:author="Rick Potter" w:date="2023-03-27T14:02:00Z">
        <w:r w:rsidRPr="00C82CE1">
          <w:rPr>
            <w:rFonts w:ascii="Cambria" w:eastAsia="MS Mincho" w:hAnsi="Cambria" w:cs="Times New Roman"/>
            <w:color w:val="000000"/>
            <w:kern w:val="0"/>
            <w:sz w:val="24"/>
            <w:szCs w:val="24"/>
            <w14:ligatures w14:val="none"/>
          </w:rPr>
          <w:t>Electronic communications shall not be sent between the hours of 9:00 p.m. and 5:00 a.m.</w:t>
        </w:r>
      </w:ins>
    </w:p>
    <w:p w14:paraId="63EA9691" w14:textId="0C26D17A" w:rsidR="00C82CE1" w:rsidRPr="00C82CE1" w:rsidRDefault="00C82CE1" w:rsidP="00555E5C">
      <w:pPr>
        <w:numPr>
          <w:ilvl w:val="3"/>
          <w:numId w:val="5"/>
        </w:numPr>
        <w:spacing w:after="0" w:line="240" w:lineRule="auto"/>
        <w:contextualSpacing/>
        <w:rPr>
          <w:ins w:id="69" w:author="Rick Potter" w:date="2023-03-27T14:02:00Z"/>
          <w:rFonts w:ascii="Cambria" w:eastAsia="MS Mincho" w:hAnsi="Cambria" w:cs="Times New Roman"/>
          <w:color w:val="000000"/>
          <w:kern w:val="0"/>
          <w:sz w:val="24"/>
          <w:szCs w:val="24"/>
          <w14:ligatures w14:val="none"/>
        </w:rPr>
      </w:pPr>
      <w:ins w:id="70" w:author="Rick Potter" w:date="2023-03-27T14:02:00Z">
        <w:r w:rsidRPr="00C82CE1">
          <w:rPr>
            <w:rFonts w:ascii="Cambria" w:eastAsia="MS Mincho" w:hAnsi="Cambria" w:cs="Times New Roman"/>
            <w:color w:val="000000"/>
            <w:kern w:val="0"/>
            <w:sz w:val="24"/>
            <w:szCs w:val="24"/>
            <w14:ligatures w14:val="none"/>
          </w:rPr>
          <w:t>LSC communications to a committee including an athlete representative cannot be sent between the hours of 9:00 p.m. and 5:00 a.m.</w:t>
        </w:r>
      </w:ins>
    </w:p>
    <w:p w14:paraId="399F1DD4" w14:textId="38F4CA1F" w:rsidR="00C82CE1" w:rsidRPr="00C82CE1" w:rsidRDefault="00C82CE1" w:rsidP="00555E5C">
      <w:pPr>
        <w:numPr>
          <w:ilvl w:val="3"/>
          <w:numId w:val="5"/>
        </w:numPr>
        <w:spacing w:after="0" w:line="240" w:lineRule="auto"/>
        <w:contextualSpacing/>
        <w:rPr>
          <w:ins w:id="71" w:author="Rick Potter" w:date="2023-03-27T14:02:00Z"/>
          <w:rFonts w:ascii="Cambria" w:eastAsia="MS Mincho" w:hAnsi="Cambria" w:cs="Times New Roman"/>
          <w:color w:val="000000"/>
          <w:kern w:val="0"/>
          <w:sz w:val="24"/>
          <w:szCs w:val="24"/>
          <w14:ligatures w14:val="none"/>
        </w:rPr>
      </w:pPr>
      <w:ins w:id="72" w:author="Rick Potter" w:date="2023-03-27T14:02:00Z">
        <w:r w:rsidRPr="00C82CE1">
          <w:rPr>
            <w:rFonts w:ascii="Cambria" w:eastAsia="MS Mincho" w:hAnsi="Cambria" w:cs="Times New Roman"/>
            <w:color w:val="000000"/>
            <w:kern w:val="0"/>
            <w:sz w:val="24"/>
            <w:szCs w:val="24"/>
            <w14:ligatures w14:val="none"/>
          </w:rPr>
          <w:t xml:space="preserve">Telephone and video conferences are considered electronic communications and are not permitted to be conducted with a minor athlete between the hours of 9:00 p.m. – 5:00 a.m. </w:t>
        </w:r>
      </w:ins>
    </w:p>
    <w:p w14:paraId="4F0DCB67" w14:textId="64909FAB" w:rsidR="00C82CE1" w:rsidRDefault="00C82CE1" w:rsidP="00555E5C">
      <w:pPr>
        <w:numPr>
          <w:ilvl w:val="3"/>
          <w:numId w:val="5"/>
        </w:numPr>
        <w:spacing w:after="0" w:line="240" w:lineRule="auto"/>
        <w:contextualSpacing/>
        <w:rPr>
          <w:ins w:id="73" w:author="Rick Potter" w:date="2023-03-27T14:02:00Z"/>
          <w:rFonts w:ascii="Cambria" w:eastAsia="MS Mincho" w:hAnsi="Cambria" w:cs="Times New Roman"/>
          <w:color w:val="000000"/>
          <w:kern w:val="0"/>
          <w:sz w:val="24"/>
          <w:szCs w:val="24"/>
          <w14:ligatures w14:val="none"/>
        </w:rPr>
      </w:pPr>
      <w:ins w:id="74" w:author="Rick Potter" w:date="2023-03-27T14:02:00Z">
        <w:r w:rsidRPr="00C82CE1">
          <w:rPr>
            <w:rFonts w:ascii="Cambria" w:eastAsia="MS Mincho" w:hAnsi="Cambria" w:cs="Times New Roman"/>
            <w:color w:val="000000"/>
            <w:kern w:val="0"/>
            <w:sz w:val="24"/>
            <w:szCs w:val="24"/>
            <w14:ligatures w14:val="none"/>
          </w:rPr>
          <w:t>The applicable time zone is that where the athlete is located.</w:t>
        </w:r>
      </w:ins>
    </w:p>
    <w:p w14:paraId="1B4A619A" w14:textId="61BFDBEB" w:rsidR="00C82CE1" w:rsidRDefault="00C82CE1" w:rsidP="00555E5C">
      <w:pPr>
        <w:numPr>
          <w:ilvl w:val="2"/>
          <w:numId w:val="5"/>
        </w:numPr>
        <w:spacing w:after="0" w:line="240" w:lineRule="auto"/>
        <w:contextualSpacing/>
        <w:rPr>
          <w:ins w:id="75" w:author="Rick Potter" w:date="2023-03-27T14:03:00Z"/>
          <w:rFonts w:ascii="Cambria" w:eastAsia="MS Mincho" w:hAnsi="Cambria" w:cs="Times New Roman"/>
          <w:color w:val="000000"/>
          <w:kern w:val="0"/>
          <w:sz w:val="24"/>
          <w:szCs w:val="24"/>
          <w14:ligatures w14:val="none"/>
        </w:rPr>
      </w:pPr>
      <w:ins w:id="76" w:author="Rick Potter" w:date="2023-03-27T14:03:00Z">
        <w:r w:rsidRPr="00C82CE1">
          <w:rPr>
            <w:rFonts w:ascii="Cambria" w:eastAsia="MS Mincho" w:hAnsi="Cambria" w:cs="Times New Roman"/>
            <w:color w:val="000000"/>
            <w:kern w:val="0"/>
            <w:sz w:val="24"/>
            <w:szCs w:val="24"/>
            <w14:ligatures w14:val="none"/>
          </w:rPr>
          <w:t>Social Media Connections</w:t>
        </w:r>
      </w:ins>
    </w:p>
    <w:p w14:paraId="67843A66" w14:textId="77777777" w:rsidR="00C82CE1" w:rsidRPr="00C82CE1" w:rsidRDefault="00C82CE1" w:rsidP="00555E5C">
      <w:pPr>
        <w:numPr>
          <w:ilvl w:val="3"/>
          <w:numId w:val="5"/>
        </w:numPr>
        <w:spacing w:after="0" w:line="240" w:lineRule="auto"/>
        <w:contextualSpacing/>
        <w:rPr>
          <w:ins w:id="77" w:author="Rick Potter" w:date="2023-03-27T14:03:00Z"/>
          <w:rFonts w:ascii="Cambria" w:eastAsia="MS Mincho" w:hAnsi="Cambria" w:cs="Times New Roman"/>
          <w:color w:val="000000"/>
          <w:kern w:val="0"/>
          <w:sz w:val="24"/>
          <w:szCs w:val="24"/>
          <w14:ligatures w14:val="none"/>
        </w:rPr>
      </w:pPr>
      <w:ins w:id="78" w:author="Rick Potter" w:date="2023-03-27T14:03:00Z">
        <w:r w:rsidRPr="00C82CE1">
          <w:rPr>
            <w:rFonts w:ascii="Cambria" w:eastAsia="MS Mincho" w:hAnsi="Cambria" w:cs="Times New Roman"/>
            <w:color w:val="000000"/>
            <w:kern w:val="0"/>
            <w:sz w:val="24"/>
            <w:szCs w:val="24"/>
            <w14:ligatures w14:val="none"/>
          </w:rPr>
          <w:t>Adult Participants, except those with a Dual Relationship or who meet the Close-in-Age Exception, are not permitted to maintain private social media connections with Minor Athletes.</w:t>
        </w:r>
      </w:ins>
    </w:p>
    <w:p w14:paraId="56C146E0" w14:textId="204F4175" w:rsidR="00C82CE1" w:rsidRPr="00C82CE1" w:rsidRDefault="00C82CE1" w:rsidP="00555E5C">
      <w:pPr>
        <w:numPr>
          <w:ilvl w:val="3"/>
          <w:numId w:val="5"/>
        </w:numPr>
        <w:spacing w:after="0" w:line="240" w:lineRule="auto"/>
        <w:contextualSpacing/>
        <w:rPr>
          <w:ins w:id="79" w:author="Rick Potter" w:date="2023-03-27T14:03:00Z"/>
          <w:rFonts w:ascii="Cambria" w:eastAsia="MS Mincho" w:hAnsi="Cambria" w:cs="Times New Roman"/>
          <w:color w:val="000000"/>
          <w:kern w:val="0"/>
          <w:sz w:val="24"/>
          <w:szCs w:val="24"/>
          <w14:ligatures w14:val="none"/>
        </w:rPr>
      </w:pPr>
      <w:ins w:id="80" w:author="Rick Potter" w:date="2023-03-27T14:03:00Z">
        <w:r w:rsidRPr="00C82CE1">
          <w:rPr>
            <w:rFonts w:ascii="Cambria" w:eastAsia="MS Mincho" w:hAnsi="Cambria" w:cs="Times New Roman"/>
            <w:color w:val="000000"/>
            <w:kern w:val="0"/>
            <w:sz w:val="24"/>
            <w:szCs w:val="24"/>
            <w14:ligatures w14:val="none"/>
          </w:rPr>
          <w:t>Adult participants, except those with a Dual Relationship or who meet the Close-in Age Exception, shall discontinue existing social media connections with Minor Athletes.</w:t>
        </w:r>
      </w:ins>
    </w:p>
    <w:p w14:paraId="1864AA54" w14:textId="58A7D44A" w:rsidR="00C82CE1" w:rsidRDefault="00C82CE1" w:rsidP="00555E5C">
      <w:pPr>
        <w:numPr>
          <w:ilvl w:val="3"/>
          <w:numId w:val="5"/>
        </w:numPr>
        <w:spacing w:after="0" w:line="240" w:lineRule="auto"/>
        <w:contextualSpacing/>
        <w:rPr>
          <w:ins w:id="81" w:author="Rick Potter" w:date="2023-03-27T14:03:00Z"/>
          <w:rFonts w:ascii="Cambria" w:eastAsia="MS Mincho" w:hAnsi="Cambria" w:cs="Times New Roman"/>
          <w:color w:val="000000"/>
          <w:kern w:val="0"/>
          <w:sz w:val="24"/>
          <w:szCs w:val="24"/>
          <w14:ligatures w14:val="none"/>
        </w:rPr>
      </w:pPr>
      <w:ins w:id="82" w:author="Rick Potter" w:date="2023-03-27T14:03:00Z">
        <w:r w:rsidRPr="00C82CE1">
          <w:rPr>
            <w:rFonts w:ascii="Cambria" w:eastAsia="MS Mincho" w:hAnsi="Cambria" w:cs="Times New Roman"/>
            <w:color w:val="000000"/>
            <w:kern w:val="0"/>
            <w:sz w:val="24"/>
            <w:szCs w:val="24"/>
            <w14:ligatures w14:val="none"/>
          </w:rPr>
          <w:t>If an athlete member turns 18 and becomes an Adult Participant, the adult athlete may continue to communicate with minor athlete friends and teammates through social media and electronic communications if:</w:t>
        </w:r>
      </w:ins>
    </w:p>
    <w:p w14:paraId="70F5A9DE" w14:textId="77777777" w:rsidR="00833C7A" w:rsidRPr="00833C7A" w:rsidRDefault="00833C7A" w:rsidP="00555E5C">
      <w:pPr>
        <w:numPr>
          <w:ilvl w:val="4"/>
          <w:numId w:val="5"/>
        </w:numPr>
        <w:spacing w:after="0" w:line="240" w:lineRule="auto"/>
        <w:contextualSpacing/>
        <w:rPr>
          <w:ins w:id="83" w:author="Rick Potter" w:date="2023-03-27T14:03:00Z"/>
          <w:rFonts w:ascii="Cambria" w:eastAsia="MS Mincho" w:hAnsi="Cambria" w:cs="Times New Roman"/>
          <w:color w:val="000000"/>
          <w:kern w:val="0"/>
          <w:sz w:val="24"/>
          <w:szCs w:val="24"/>
          <w14:ligatures w14:val="none"/>
        </w:rPr>
      </w:pPr>
      <w:ins w:id="84" w:author="Rick Potter" w:date="2023-03-27T14:03:00Z">
        <w:r w:rsidRPr="00833C7A">
          <w:rPr>
            <w:rFonts w:ascii="Cambria" w:eastAsia="MS Mincho" w:hAnsi="Cambria" w:cs="Times New Roman"/>
            <w:color w:val="000000"/>
            <w:kern w:val="0"/>
            <w:sz w:val="24"/>
            <w:szCs w:val="24"/>
            <w14:ligatures w14:val="none"/>
          </w:rPr>
          <w:t>the adult athlete does not have authority over the minor athlete, and</w:t>
        </w:r>
      </w:ins>
    </w:p>
    <w:p w14:paraId="1B829087" w14:textId="2C48B301" w:rsidR="00833C7A" w:rsidRPr="00833C7A" w:rsidRDefault="00833C7A" w:rsidP="00555E5C">
      <w:pPr>
        <w:numPr>
          <w:ilvl w:val="4"/>
          <w:numId w:val="5"/>
        </w:numPr>
        <w:spacing w:after="0" w:line="240" w:lineRule="auto"/>
        <w:contextualSpacing/>
        <w:rPr>
          <w:ins w:id="85" w:author="Rick Potter" w:date="2023-03-27T14:03:00Z"/>
          <w:rFonts w:ascii="Cambria" w:eastAsia="MS Mincho" w:hAnsi="Cambria" w:cs="Times New Roman"/>
          <w:color w:val="000000"/>
          <w:kern w:val="0"/>
          <w:sz w:val="24"/>
          <w:szCs w:val="24"/>
          <w14:ligatures w14:val="none"/>
        </w:rPr>
      </w:pPr>
      <w:ins w:id="86" w:author="Rick Potter" w:date="2023-03-27T14:03:00Z">
        <w:r w:rsidRPr="00833C7A">
          <w:rPr>
            <w:rFonts w:ascii="Cambria" w:eastAsia="MS Mincho" w:hAnsi="Cambria" w:cs="Times New Roman"/>
            <w:color w:val="000000"/>
            <w:kern w:val="0"/>
            <w:sz w:val="24"/>
            <w:szCs w:val="24"/>
            <w14:ligatures w14:val="none"/>
          </w:rPr>
          <w:t>the adult athlete is no more than four years older than the minor athlete.</w:t>
        </w:r>
      </w:ins>
    </w:p>
    <w:p w14:paraId="3988086E" w14:textId="702708C5" w:rsidR="00833C7A" w:rsidRDefault="00E72F3E" w:rsidP="00E72F3E">
      <w:pPr>
        <w:numPr>
          <w:ilvl w:val="4"/>
          <w:numId w:val="5"/>
        </w:numPr>
        <w:spacing w:after="0" w:line="240" w:lineRule="auto"/>
        <w:contextualSpacing/>
        <w:rPr>
          <w:ins w:id="87" w:author="Rick Potter" w:date="2023-03-27T21:04:00Z"/>
          <w:rFonts w:ascii="Cambria" w:eastAsia="MS Mincho" w:hAnsi="Cambria" w:cs="Times New Roman"/>
          <w:color w:val="000000"/>
          <w:kern w:val="0"/>
          <w:sz w:val="24"/>
          <w:szCs w:val="24"/>
          <w14:ligatures w14:val="none"/>
        </w:rPr>
      </w:pPr>
      <w:ins w:id="88" w:author="Rick Potter" w:date="2023-03-27T14:16:00Z">
        <w:r w:rsidRPr="00833C7A">
          <w:rPr>
            <w:rFonts w:ascii="Cambria" w:eastAsia="MS Mincho" w:hAnsi="Cambria" w:cs="Times New Roman"/>
            <w:color w:val="000000"/>
            <w:kern w:val="0"/>
            <w:sz w:val="24"/>
            <w:szCs w:val="24"/>
            <w14:ligatures w14:val="none"/>
          </w:rPr>
          <w:t>Otherwise,</w:t>
        </w:r>
      </w:ins>
      <w:ins w:id="89" w:author="Rick Potter" w:date="2023-03-27T14:03:00Z">
        <w:r w:rsidR="00833C7A" w:rsidRPr="00833C7A">
          <w:rPr>
            <w:rFonts w:ascii="Cambria" w:eastAsia="MS Mincho" w:hAnsi="Cambria" w:cs="Times New Roman"/>
            <w:color w:val="000000"/>
            <w:kern w:val="0"/>
            <w:sz w:val="24"/>
            <w:szCs w:val="24"/>
            <w14:ligatures w14:val="none"/>
          </w:rPr>
          <w:t xml:space="preserve"> the adult athlete shall follow the MAAPP requirements.</w:t>
        </w:r>
      </w:ins>
    </w:p>
    <w:p w14:paraId="2D653EEE" w14:textId="77777777" w:rsidR="003C2DAF" w:rsidRDefault="00E96C6E" w:rsidP="00D91AFC">
      <w:pPr>
        <w:keepNext/>
        <w:keepLines/>
        <w:numPr>
          <w:ilvl w:val="1"/>
          <w:numId w:val="5"/>
        </w:numPr>
        <w:spacing w:after="0" w:line="240" w:lineRule="auto"/>
        <w:contextualSpacing/>
        <w:rPr>
          <w:rFonts w:ascii="Cambria" w:eastAsia="MS Mincho" w:hAnsi="Cambria" w:cs="Times New Roman"/>
          <w:color w:val="000000"/>
          <w:kern w:val="0"/>
          <w:sz w:val="24"/>
          <w:szCs w:val="24"/>
          <w14:ligatures w14:val="none"/>
        </w:rPr>
      </w:pPr>
      <w:ins w:id="90" w:author="Rick Potter" w:date="2023-03-27T13:39:00Z">
        <w:r w:rsidRPr="0039151B">
          <w:rPr>
            <w:rFonts w:ascii="Cambria" w:eastAsia="MS Mincho" w:hAnsi="Cambria" w:cs="Times New Roman"/>
            <w:b/>
            <w:color w:val="000000"/>
            <w:kern w:val="0"/>
            <w:sz w:val="24"/>
            <w:szCs w:val="24"/>
            <w14:ligatures w14:val="none"/>
          </w:rPr>
          <w:lastRenderedPageBreak/>
          <w:t xml:space="preserve">Social Media </w:t>
        </w:r>
      </w:ins>
      <w:r w:rsidR="009021D0" w:rsidRPr="0039151B">
        <w:rPr>
          <w:rFonts w:ascii="Cambria" w:eastAsia="MS Mincho" w:hAnsi="Cambria" w:cs="Times New Roman"/>
          <w:b/>
          <w:color w:val="000000"/>
          <w:kern w:val="0"/>
          <w:sz w:val="24"/>
          <w:szCs w:val="24"/>
          <w14:ligatures w14:val="none"/>
        </w:rPr>
        <w:t>Goals and Intent</w:t>
      </w:r>
      <w:r w:rsidR="009021D0" w:rsidRPr="0039151B">
        <w:rPr>
          <w:rFonts w:ascii="Cambria" w:eastAsia="MS Mincho" w:hAnsi="Cambria" w:cs="Times New Roman"/>
          <w:color w:val="000000"/>
          <w:kern w:val="0"/>
          <w:sz w:val="24"/>
          <w:szCs w:val="24"/>
          <w14:ligatures w14:val="none"/>
        </w:rPr>
        <w:t>:</w:t>
      </w:r>
    </w:p>
    <w:p w14:paraId="62E7B328" w14:textId="22C8CB66" w:rsidR="0039151B" w:rsidRPr="003C2DAF" w:rsidRDefault="009021D0" w:rsidP="00A26FEC">
      <w:pPr>
        <w:keepNext/>
        <w:keepLines/>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MS Mincho" w:hAnsi="Cambria" w:cs="Times New Roman"/>
          <w:color w:val="000000"/>
          <w:kern w:val="0"/>
          <w:sz w:val="24"/>
          <w:szCs w:val="24"/>
          <w14:ligatures w14:val="none"/>
        </w:rPr>
        <w:t>To promote member</w:t>
      </w:r>
      <w:ins w:id="91" w:author="Rick Potter" w:date="2023-03-27T14:17:00Z">
        <w:r w:rsidR="00E72F3E" w:rsidRPr="003C2DAF">
          <w:rPr>
            <w:rFonts w:ascii="Cambria" w:eastAsia="MS Mincho" w:hAnsi="Cambria" w:cs="Times New Roman"/>
            <w:color w:val="000000"/>
            <w:kern w:val="0"/>
            <w:sz w:val="24"/>
            <w:szCs w:val="24"/>
            <w14:ligatures w14:val="none"/>
          </w:rPr>
          <w:t>s’</w:t>
        </w:r>
      </w:ins>
      <w:r w:rsidRPr="009021D0">
        <w:rPr>
          <w:rFonts w:ascii="Cambria" w:eastAsia="MS Mincho" w:hAnsi="Cambria" w:cs="Times New Roman"/>
          <w:color w:val="000000"/>
          <w:kern w:val="0"/>
          <w:sz w:val="24"/>
          <w:szCs w:val="24"/>
          <w14:ligatures w14:val="none"/>
        </w:rPr>
        <w:t xml:space="preserve"> knowledge of Wisconsin Swimming events, resources</w:t>
      </w:r>
      <w:r w:rsidR="00D91AFC">
        <w:rPr>
          <w:rFonts w:ascii="Cambria" w:eastAsia="MS Mincho" w:hAnsi="Cambria" w:cs="Times New Roman"/>
          <w:color w:val="000000"/>
          <w:kern w:val="0"/>
          <w:sz w:val="24"/>
          <w:szCs w:val="24"/>
          <w14:ligatures w14:val="none"/>
        </w:rPr>
        <w:t>,</w:t>
      </w:r>
      <w:r w:rsidRPr="009021D0">
        <w:rPr>
          <w:rFonts w:ascii="Cambria" w:eastAsia="MS Mincho" w:hAnsi="Cambria" w:cs="Times New Roman"/>
          <w:color w:val="000000"/>
          <w:kern w:val="0"/>
          <w:sz w:val="24"/>
          <w:szCs w:val="24"/>
          <w14:ligatures w14:val="none"/>
        </w:rPr>
        <w:t xml:space="preserve"> and elected representatives.</w:t>
      </w:r>
    </w:p>
    <w:p w14:paraId="71A3306E" w14:textId="77777777" w:rsidR="0039151B" w:rsidRDefault="009021D0" w:rsidP="00A26FEC">
      <w:pPr>
        <w:keepNext/>
        <w:keepLines/>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MS Mincho" w:hAnsi="Cambria" w:cs="Times New Roman"/>
          <w:color w:val="000000"/>
          <w:kern w:val="0"/>
          <w:sz w:val="24"/>
          <w:szCs w:val="24"/>
          <w14:ligatures w14:val="none"/>
        </w:rPr>
        <w:t>To motivate members towards swimming achievements.</w:t>
      </w:r>
    </w:p>
    <w:p w14:paraId="23703CC6" w14:textId="31B20706" w:rsidR="0039151B" w:rsidRDefault="009021D0" w:rsidP="00A26FEC">
      <w:pPr>
        <w:keepNext/>
        <w:keepLines/>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MS Mincho" w:hAnsi="Cambria" w:cs="Times New Roman"/>
          <w:color w:val="000000"/>
          <w:kern w:val="0"/>
          <w:sz w:val="24"/>
          <w:szCs w:val="24"/>
          <w14:ligatures w14:val="none"/>
        </w:rPr>
        <w:t xml:space="preserve">To </w:t>
      </w:r>
      <w:r w:rsidR="00D91AFC" w:rsidRPr="0039151B">
        <w:rPr>
          <w:rFonts w:ascii="Cambria" w:eastAsia="MS Mincho" w:hAnsi="Cambria" w:cs="Times New Roman"/>
          <w:color w:val="000000"/>
          <w:kern w:val="0"/>
          <w:sz w:val="24"/>
          <w:szCs w:val="24"/>
          <w14:ligatures w14:val="none"/>
        </w:rPr>
        <w:t>e</w:t>
      </w:r>
      <w:r w:rsidR="00D91AFC" w:rsidRPr="009021D0">
        <w:rPr>
          <w:rFonts w:ascii="Cambria" w:eastAsia="MS Mincho" w:hAnsi="Cambria" w:cs="Times New Roman"/>
          <w:color w:val="000000"/>
          <w:kern w:val="0"/>
          <w:sz w:val="24"/>
          <w:szCs w:val="24"/>
          <w14:ligatures w14:val="none"/>
        </w:rPr>
        <w:t>licit</w:t>
      </w:r>
      <w:r w:rsidRPr="009021D0">
        <w:rPr>
          <w:rFonts w:ascii="Cambria" w:eastAsia="MS Mincho" w:hAnsi="Cambria" w:cs="Times New Roman"/>
          <w:color w:val="000000"/>
          <w:kern w:val="0"/>
          <w:sz w:val="24"/>
          <w:szCs w:val="24"/>
          <w14:ligatures w14:val="none"/>
        </w:rPr>
        <w:t xml:space="preserve"> a positive attitude towards the LSC and its involvements.</w:t>
      </w:r>
    </w:p>
    <w:p w14:paraId="1CB4B249" w14:textId="77777777" w:rsidR="0039151B" w:rsidRDefault="009021D0" w:rsidP="00A26FEC">
      <w:pPr>
        <w:keepNext/>
        <w:keepLines/>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MS Mincho" w:hAnsi="Cambria" w:cs="Times New Roman"/>
          <w:color w:val="000000"/>
          <w:kern w:val="0"/>
          <w:sz w:val="24"/>
          <w:szCs w:val="24"/>
          <w14:ligatures w14:val="none"/>
        </w:rPr>
        <w:t xml:space="preserve">To create a </w:t>
      </w:r>
      <w:proofErr w:type="gramStart"/>
      <w:r w:rsidRPr="009021D0">
        <w:rPr>
          <w:rFonts w:ascii="Cambria" w:eastAsia="MS Mincho" w:hAnsi="Cambria" w:cs="Times New Roman"/>
          <w:color w:val="000000"/>
          <w:kern w:val="0"/>
          <w:sz w:val="24"/>
          <w:szCs w:val="24"/>
          <w14:ligatures w14:val="none"/>
        </w:rPr>
        <w:t>community</w:t>
      </w:r>
      <w:proofErr w:type="gramEnd"/>
      <w:r w:rsidRPr="009021D0">
        <w:rPr>
          <w:rFonts w:ascii="Cambria" w:eastAsia="MS Mincho" w:hAnsi="Cambria" w:cs="Times New Roman"/>
          <w:color w:val="000000"/>
          <w:kern w:val="0"/>
          <w:sz w:val="24"/>
          <w:szCs w:val="24"/>
          <w14:ligatures w14:val="none"/>
        </w:rPr>
        <w:t xml:space="preserve"> feel amongst LSC members.</w:t>
      </w:r>
    </w:p>
    <w:p w14:paraId="1F834261" w14:textId="63A984B5" w:rsidR="0039151B" w:rsidRDefault="009021D0" w:rsidP="00A26FEC">
      <w:pPr>
        <w:keepNext/>
        <w:keepLines/>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MS Mincho" w:hAnsi="Cambria" w:cs="Times New Roman"/>
          <w:color w:val="000000"/>
          <w:kern w:val="0"/>
          <w:sz w:val="24"/>
          <w:szCs w:val="24"/>
          <w14:ligatures w14:val="none"/>
        </w:rPr>
        <w:t>To broaden the membership’s awareness of WI Swimming and USA Swimming nationally and internationally.</w:t>
      </w:r>
    </w:p>
    <w:p w14:paraId="3AAA5B4A" w14:textId="1DECECA1" w:rsidR="009021D0" w:rsidRP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MS Mincho" w:hAnsi="Cambria" w:cs="Times New Roman" w:hint="eastAsia"/>
          <w:color w:val="000000"/>
          <w:kern w:val="0"/>
          <w:sz w:val="24"/>
          <w:szCs w:val="24"/>
          <w14:ligatures w14:val="none"/>
        </w:rPr>
        <w:t>To provide athletes and non</w:t>
      </w:r>
      <w:r w:rsidRPr="009021D0">
        <w:rPr>
          <w:rFonts w:ascii="Cambria" w:eastAsia="MS Mincho" w:hAnsi="Cambria" w:cs="Times New Roman"/>
          <w:color w:val="000000"/>
          <w:kern w:val="0"/>
          <w:sz w:val="24"/>
          <w:szCs w:val="24"/>
          <w14:ligatures w14:val="none"/>
        </w:rPr>
        <w:t>-at</w:t>
      </w:r>
      <w:r w:rsidRPr="009021D0">
        <w:rPr>
          <w:rFonts w:ascii="Cambria" w:eastAsia="MS Mincho" w:hAnsi="Cambria" w:cs="Times New Roman" w:hint="eastAsia"/>
          <w:color w:val="000000"/>
          <w:kern w:val="0"/>
          <w:sz w:val="24"/>
          <w:szCs w:val="24"/>
          <w14:ligatures w14:val="none"/>
        </w:rPr>
        <w:t>hletes with helpful apps, information and understanding</w:t>
      </w:r>
      <w:r w:rsidRPr="009021D0">
        <w:rPr>
          <w:rFonts w:ascii="Cambria" w:eastAsia="MS Mincho" w:hAnsi="Cambria" w:cs="Times New Roman"/>
          <w:color w:val="000000"/>
          <w:kern w:val="0"/>
          <w:sz w:val="24"/>
          <w:szCs w:val="24"/>
          <w14:ligatures w14:val="none"/>
        </w:rPr>
        <w:t xml:space="preserve">. </w:t>
      </w:r>
      <w:r w:rsidRPr="009021D0">
        <w:rPr>
          <w:rFonts w:ascii="Cambria" w:eastAsia="Calibri" w:hAnsi="Cambria" w:cs="Times New Roman"/>
          <w:b/>
          <w:kern w:val="0"/>
          <w:sz w:val="24"/>
          <w:szCs w:val="24"/>
          <w14:ligatures w14:val="none"/>
        </w:rPr>
        <w:t xml:space="preserve"> </w:t>
      </w:r>
    </w:p>
    <w:p w14:paraId="06019713" w14:textId="77777777" w:rsidR="003C2DAF" w:rsidRDefault="00E96C6E" w:rsidP="00A26FEC">
      <w:pPr>
        <w:numPr>
          <w:ilvl w:val="1"/>
          <w:numId w:val="6"/>
        </w:numPr>
        <w:spacing w:after="0" w:line="240" w:lineRule="auto"/>
        <w:contextualSpacing/>
        <w:rPr>
          <w:rFonts w:ascii="Cambria" w:eastAsia="MS Mincho" w:hAnsi="Cambria" w:cs="Times New Roman"/>
          <w:color w:val="000000"/>
          <w:kern w:val="0"/>
          <w:sz w:val="24"/>
          <w:szCs w:val="24"/>
          <w14:ligatures w14:val="none"/>
        </w:rPr>
      </w:pPr>
      <w:ins w:id="92" w:author="Rick Potter" w:date="2023-03-27T13:39:00Z">
        <w:r w:rsidRPr="003C2DAF">
          <w:rPr>
            <w:rFonts w:ascii="Cambria" w:eastAsia="Calibri" w:hAnsi="Cambria" w:cs="Times New Roman"/>
            <w:b/>
            <w:kern w:val="0"/>
            <w:sz w:val="24"/>
            <w:szCs w:val="24"/>
            <w14:ligatures w14:val="none"/>
          </w:rPr>
          <w:t xml:space="preserve">Social Media </w:t>
        </w:r>
      </w:ins>
      <w:r w:rsidR="009021D0" w:rsidRPr="009021D0">
        <w:rPr>
          <w:rFonts w:ascii="Cambria" w:eastAsia="Calibri" w:hAnsi="Cambria" w:cs="Times New Roman"/>
          <w:b/>
          <w:kern w:val="0"/>
          <w:sz w:val="24"/>
          <w:szCs w:val="24"/>
          <w14:ligatures w14:val="none"/>
        </w:rPr>
        <w:t>Expectations and Content:</w:t>
      </w:r>
    </w:p>
    <w:p w14:paraId="55C5AA0B"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Use social media in an appropriate manner for all athlete age levels/abilities.</w:t>
      </w:r>
    </w:p>
    <w:p w14:paraId="43C9EE8A"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All social media posts will be positive in nature and empower athletes and their families.</w:t>
      </w:r>
    </w:p>
    <w:p w14:paraId="58696565"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 xml:space="preserve">All social media posts will adhere to USA Swimming’s </w:t>
      </w:r>
      <w:ins w:id="93" w:author="Rick Potter" w:date="2023-03-27T20:59:00Z">
        <w:r w:rsidR="00C05351" w:rsidRPr="003C2DAF">
          <w:rPr>
            <w:rFonts w:ascii="Cambria" w:eastAsia="Calibri" w:hAnsi="Cambria" w:cs="Times New Roman"/>
            <w:kern w:val="0"/>
            <w:sz w:val="24"/>
            <w:szCs w:val="24"/>
            <w14:ligatures w14:val="none"/>
          </w:rPr>
          <w:t>S</w:t>
        </w:r>
      </w:ins>
      <w:del w:id="94" w:author="Rick Potter" w:date="2023-03-27T20:59:00Z">
        <w:r w:rsidRPr="009021D0" w:rsidDel="00C05351">
          <w:rPr>
            <w:rFonts w:ascii="Cambria" w:eastAsia="Calibri" w:hAnsi="Cambria" w:cs="Times New Roman"/>
            <w:kern w:val="0"/>
            <w:sz w:val="24"/>
            <w:szCs w:val="24"/>
            <w14:ligatures w14:val="none"/>
          </w:rPr>
          <w:delText>s</w:delText>
        </w:r>
      </w:del>
      <w:r w:rsidRPr="009021D0">
        <w:rPr>
          <w:rFonts w:ascii="Cambria" w:eastAsia="Calibri" w:hAnsi="Cambria" w:cs="Times New Roman"/>
          <w:kern w:val="0"/>
          <w:sz w:val="24"/>
          <w:szCs w:val="24"/>
          <w14:ligatures w14:val="none"/>
        </w:rPr>
        <w:t xml:space="preserve">afe </w:t>
      </w:r>
      <w:ins w:id="95" w:author="Rick Potter" w:date="2023-03-27T20:59:00Z">
        <w:r w:rsidR="00C05351" w:rsidRPr="003C2DAF">
          <w:rPr>
            <w:rFonts w:ascii="Cambria" w:eastAsia="Calibri" w:hAnsi="Cambria" w:cs="Times New Roman"/>
            <w:kern w:val="0"/>
            <w:sz w:val="24"/>
            <w:szCs w:val="24"/>
            <w14:ligatures w14:val="none"/>
          </w:rPr>
          <w:t>S</w:t>
        </w:r>
      </w:ins>
      <w:del w:id="96" w:author="Rick Potter" w:date="2023-03-27T20:59:00Z">
        <w:r w:rsidRPr="009021D0" w:rsidDel="00C05351">
          <w:rPr>
            <w:rFonts w:ascii="Cambria" w:eastAsia="Calibri" w:hAnsi="Cambria" w:cs="Times New Roman"/>
            <w:kern w:val="0"/>
            <w:sz w:val="24"/>
            <w:szCs w:val="24"/>
            <w14:ligatures w14:val="none"/>
          </w:rPr>
          <w:delText>s</w:delText>
        </w:r>
      </w:del>
      <w:r w:rsidRPr="009021D0">
        <w:rPr>
          <w:rFonts w:ascii="Cambria" w:eastAsia="Calibri" w:hAnsi="Cambria" w:cs="Times New Roman"/>
          <w:kern w:val="0"/>
          <w:sz w:val="24"/>
          <w:szCs w:val="24"/>
          <w14:ligatures w14:val="none"/>
        </w:rPr>
        <w:t>port guidelines</w:t>
      </w:r>
      <w:ins w:id="97" w:author="Rick Potter" w:date="2023-03-27T21:00:00Z">
        <w:r w:rsidR="00C05351" w:rsidRPr="003C2DAF">
          <w:rPr>
            <w:rFonts w:ascii="Cambria" w:eastAsia="Calibri" w:hAnsi="Cambria" w:cs="Times New Roman"/>
            <w:kern w:val="0"/>
            <w:sz w:val="24"/>
            <w:szCs w:val="24"/>
            <w14:ligatures w14:val="none"/>
          </w:rPr>
          <w:t>.</w:t>
        </w:r>
      </w:ins>
    </w:p>
    <w:p w14:paraId="771A4E2D"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All photographic posts will capture the general nature of the event not a specific swimmer unless specific permission is granted from the photographed athlete.</w:t>
      </w:r>
    </w:p>
    <w:p w14:paraId="6B5BD9BD"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 xml:space="preserve">WI Social Media platforms will be kept current and </w:t>
      </w:r>
      <w:del w:id="98" w:author="Rick Potter" w:date="2023-03-27T20:59:00Z">
        <w:r w:rsidRPr="009021D0" w:rsidDel="00C05351">
          <w:rPr>
            <w:rFonts w:ascii="Cambria" w:eastAsia="Calibri" w:hAnsi="Cambria" w:cs="Times New Roman"/>
            <w:kern w:val="0"/>
            <w:sz w:val="24"/>
            <w:szCs w:val="24"/>
            <w14:ligatures w14:val="none"/>
          </w:rPr>
          <w:delText xml:space="preserve">be </w:delText>
        </w:r>
      </w:del>
      <w:r w:rsidRPr="009021D0">
        <w:rPr>
          <w:rFonts w:ascii="Cambria" w:eastAsia="Calibri" w:hAnsi="Cambria" w:cs="Times New Roman"/>
          <w:kern w:val="0"/>
          <w:sz w:val="24"/>
          <w:szCs w:val="24"/>
          <w14:ligatures w14:val="none"/>
        </w:rPr>
        <w:t>active.</w:t>
      </w:r>
    </w:p>
    <w:p w14:paraId="543753C8" w14:textId="4C65F943" w:rsidR="009021D0" w:rsidRP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hint="eastAsia"/>
          <w:kern w:val="0"/>
          <w:sz w:val="24"/>
          <w:szCs w:val="24"/>
          <w14:ligatures w14:val="none"/>
        </w:rPr>
        <w:t>Parental permission must be obtained for Athlete Representatives under the age of eighteen (18) to have admin privileges on any WI</w:t>
      </w:r>
      <w:r w:rsidRPr="009021D0">
        <w:rPr>
          <w:rFonts w:ascii="Cambria" w:eastAsia="Calibri" w:hAnsi="Cambria" w:cs="Times New Roman" w:hint="eastAsia"/>
          <w:kern w:val="0"/>
          <w:sz w:val="24"/>
          <w:szCs w:val="24"/>
          <w14:ligatures w14:val="none"/>
        </w:rPr>
        <w:t>‐</w:t>
      </w:r>
      <w:r w:rsidRPr="009021D0">
        <w:rPr>
          <w:rFonts w:ascii="Cambria" w:eastAsia="Calibri" w:hAnsi="Cambria" w:cs="Times New Roman" w:hint="eastAsia"/>
          <w:kern w:val="0"/>
          <w:sz w:val="24"/>
          <w:szCs w:val="24"/>
          <w14:ligatures w14:val="none"/>
        </w:rPr>
        <w:t>LSC athlete</w:t>
      </w:r>
      <w:r w:rsidRPr="009021D0">
        <w:rPr>
          <w:rFonts w:ascii="Cambria" w:eastAsia="Calibri" w:hAnsi="Cambria" w:cs="Times New Roman"/>
          <w:kern w:val="0"/>
          <w:sz w:val="24"/>
          <w:szCs w:val="24"/>
          <w14:ligatures w14:val="none"/>
        </w:rPr>
        <w:t>-administered</w:t>
      </w:r>
      <w:r w:rsidRPr="009021D0">
        <w:rPr>
          <w:rFonts w:ascii="Cambria" w:eastAsia="Calibri" w:hAnsi="Cambria" w:cs="Times New Roman" w:hint="eastAsia"/>
          <w:kern w:val="0"/>
          <w:sz w:val="24"/>
          <w:szCs w:val="24"/>
          <w14:ligatures w14:val="none"/>
        </w:rPr>
        <w:t xml:space="preserve"> social media page</w:t>
      </w:r>
      <w:ins w:id="99" w:author="Rick Potter" w:date="2023-03-27T21:00:00Z">
        <w:r w:rsidR="00C05351" w:rsidRPr="003C2DAF">
          <w:rPr>
            <w:rFonts w:ascii="Cambria" w:eastAsia="Calibri" w:hAnsi="Cambria" w:cs="Times New Roman"/>
            <w:kern w:val="0"/>
            <w:sz w:val="24"/>
            <w:szCs w:val="24"/>
            <w14:ligatures w14:val="none"/>
          </w:rPr>
          <w:t>.</w:t>
        </w:r>
      </w:ins>
    </w:p>
    <w:bookmarkEnd w:id="0"/>
    <w:p w14:paraId="4B739C0E" w14:textId="77777777" w:rsidR="003C2DAF" w:rsidRDefault="009021D0" w:rsidP="00A26FEC">
      <w:pPr>
        <w:numPr>
          <w:ilvl w:val="1"/>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b/>
          <w:kern w:val="0"/>
          <w:sz w:val="24"/>
          <w:szCs w:val="24"/>
          <w14:ligatures w14:val="none"/>
        </w:rPr>
        <w:t>Involvement and Oversight:</w:t>
      </w:r>
      <w:r w:rsidRPr="009021D0">
        <w:rPr>
          <w:rFonts w:ascii="Cambria" w:eastAsia="Calibri" w:hAnsi="Cambria" w:cs="Times New Roman"/>
          <w:kern w:val="0"/>
          <w:sz w:val="24"/>
          <w:szCs w:val="24"/>
          <w14:ligatures w14:val="none"/>
        </w:rPr>
        <w:t xml:space="preserve"> </w:t>
      </w:r>
    </w:p>
    <w:p w14:paraId="724A86F8"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The WI Athlete Junior and Senior Reps and designated board member/athlete liaison will have access to all social media passwords and account information.</w:t>
      </w:r>
    </w:p>
    <w:p w14:paraId="02F79A9E" w14:textId="1A4B6504"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 xml:space="preserve">Only currently elected </w:t>
      </w:r>
      <w:ins w:id="100" w:author="Rick Potter" w:date="2023-03-27T21:00:00Z">
        <w:r w:rsidR="00C05351" w:rsidRPr="003C2DAF">
          <w:rPr>
            <w:rFonts w:ascii="Cambria" w:eastAsia="Calibri" w:hAnsi="Cambria" w:cs="Times New Roman"/>
            <w:kern w:val="0"/>
            <w:sz w:val="24"/>
            <w:szCs w:val="24"/>
            <w14:ligatures w14:val="none"/>
          </w:rPr>
          <w:t>J</w:t>
        </w:r>
      </w:ins>
      <w:del w:id="101" w:author="Rick Potter" w:date="2023-03-27T21:00:00Z">
        <w:r w:rsidRPr="009021D0" w:rsidDel="00C05351">
          <w:rPr>
            <w:rFonts w:ascii="Cambria" w:eastAsia="Calibri" w:hAnsi="Cambria" w:cs="Times New Roman"/>
            <w:kern w:val="0"/>
            <w:sz w:val="24"/>
            <w:szCs w:val="24"/>
            <w14:ligatures w14:val="none"/>
          </w:rPr>
          <w:delText>j</w:delText>
        </w:r>
      </w:del>
      <w:r w:rsidRPr="009021D0">
        <w:rPr>
          <w:rFonts w:ascii="Cambria" w:eastAsia="Calibri" w:hAnsi="Cambria" w:cs="Times New Roman"/>
          <w:kern w:val="0"/>
          <w:sz w:val="24"/>
          <w:szCs w:val="24"/>
          <w14:ligatures w14:val="none"/>
        </w:rPr>
        <w:t xml:space="preserve">unior and </w:t>
      </w:r>
      <w:ins w:id="102" w:author="Rick Potter" w:date="2023-03-27T21:00:00Z">
        <w:r w:rsidR="00C05351" w:rsidRPr="003C2DAF">
          <w:rPr>
            <w:rFonts w:ascii="Cambria" w:eastAsia="Calibri" w:hAnsi="Cambria" w:cs="Times New Roman"/>
            <w:kern w:val="0"/>
            <w:sz w:val="24"/>
            <w:szCs w:val="24"/>
            <w14:ligatures w14:val="none"/>
          </w:rPr>
          <w:t>S</w:t>
        </w:r>
      </w:ins>
      <w:del w:id="103" w:author="Rick Potter" w:date="2023-03-27T21:00:00Z">
        <w:r w:rsidRPr="009021D0" w:rsidDel="00C05351">
          <w:rPr>
            <w:rFonts w:ascii="Cambria" w:eastAsia="Calibri" w:hAnsi="Cambria" w:cs="Times New Roman"/>
            <w:kern w:val="0"/>
            <w:sz w:val="24"/>
            <w:szCs w:val="24"/>
            <w14:ligatures w14:val="none"/>
          </w:rPr>
          <w:delText>s</w:delText>
        </w:r>
      </w:del>
      <w:r w:rsidRPr="009021D0">
        <w:rPr>
          <w:rFonts w:ascii="Cambria" w:eastAsia="Calibri" w:hAnsi="Cambria" w:cs="Times New Roman"/>
          <w:kern w:val="0"/>
          <w:sz w:val="24"/>
          <w:szCs w:val="24"/>
          <w14:ligatures w14:val="none"/>
        </w:rPr>
        <w:t xml:space="preserve">enior </w:t>
      </w:r>
      <w:ins w:id="104" w:author="Rick Potter" w:date="2023-03-27T21:00:00Z">
        <w:r w:rsidR="00C05351" w:rsidRPr="003C2DAF">
          <w:rPr>
            <w:rFonts w:ascii="Cambria" w:eastAsia="Calibri" w:hAnsi="Cambria" w:cs="Times New Roman"/>
            <w:kern w:val="0"/>
            <w:sz w:val="24"/>
            <w:szCs w:val="24"/>
            <w14:ligatures w14:val="none"/>
          </w:rPr>
          <w:t>R</w:t>
        </w:r>
      </w:ins>
      <w:del w:id="105" w:author="Rick Potter" w:date="2023-03-27T21:00:00Z">
        <w:r w:rsidRPr="009021D0" w:rsidDel="00C05351">
          <w:rPr>
            <w:rFonts w:ascii="Cambria" w:eastAsia="Calibri" w:hAnsi="Cambria" w:cs="Times New Roman"/>
            <w:kern w:val="0"/>
            <w:sz w:val="24"/>
            <w:szCs w:val="24"/>
            <w14:ligatures w14:val="none"/>
          </w:rPr>
          <w:delText>r</w:delText>
        </w:r>
      </w:del>
      <w:r w:rsidRPr="009021D0">
        <w:rPr>
          <w:rFonts w:ascii="Cambria" w:eastAsia="Calibri" w:hAnsi="Cambria" w:cs="Times New Roman"/>
          <w:kern w:val="0"/>
          <w:sz w:val="24"/>
          <w:szCs w:val="24"/>
          <w14:ligatures w14:val="none"/>
        </w:rPr>
        <w:t xml:space="preserve">eps </w:t>
      </w:r>
      <w:ins w:id="106" w:author="Rick Potter" w:date="2023-03-28T18:34:00Z">
        <w:r w:rsidR="00FD1E4D">
          <w:rPr>
            <w:rFonts w:ascii="Cambria" w:eastAsia="Calibri" w:hAnsi="Cambria" w:cs="Times New Roman"/>
            <w:kern w:val="0"/>
            <w:sz w:val="24"/>
            <w:szCs w:val="24"/>
            <w14:ligatures w14:val="none"/>
          </w:rPr>
          <w:t>with</w:t>
        </w:r>
      </w:ins>
      <w:del w:id="107" w:author="Rick Potter" w:date="2023-03-28T18:34:00Z">
        <w:r w:rsidRPr="009021D0" w:rsidDel="00FD1E4D">
          <w:rPr>
            <w:rFonts w:ascii="Cambria" w:eastAsia="Calibri" w:hAnsi="Cambria" w:cs="Times New Roman"/>
            <w:kern w:val="0"/>
            <w:sz w:val="24"/>
            <w:szCs w:val="24"/>
            <w14:ligatures w14:val="none"/>
          </w:rPr>
          <w:delText>and the</w:delText>
        </w:r>
      </w:del>
      <w:r w:rsidRPr="009021D0">
        <w:rPr>
          <w:rFonts w:ascii="Cambria" w:eastAsia="Calibri" w:hAnsi="Cambria" w:cs="Times New Roman"/>
          <w:kern w:val="0"/>
          <w:sz w:val="24"/>
          <w:szCs w:val="24"/>
          <w14:ligatures w14:val="none"/>
        </w:rPr>
        <w:t xml:space="preserve"> adult oversight</w:t>
      </w:r>
      <w:ins w:id="108" w:author="Rick Potter" w:date="2023-03-28T18:33:00Z">
        <w:r w:rsidR="00FD1E4D">
          <w:rPr>
            <w:rFonts w:ascii="Cambria" w:eastAsia="Calibri" w:hAnsi="Cambria" w:cs="Times New Roman"/>
            <w:kern w:val="0"/>
            <w:sz w:val="24"/>
            <w:szCs w:val="24"/>
            <w14:ligatures w14:val="none"/>
          </w:rPr>
          <w:t>,</w:t>
        </w:r>
      </w:ins>
      <w:r w:rsidRPr="009021D0">
        <w:rPr>
          <w:rFonts w:ascii="Cambria" w:eastAsia="Calibri" w:hAnsi="Cambria" w:cs="Times New Roman"/>
          <w:kern w:val="0"/>
          <w:sz w:val="24"/>
          <w:szCs w:val="24"/>
          <w14:ligatures w14:val="none"/>
        </w:rPr>
        <w:t xml:space="preserve"> such as </w:t>
      </w:r>
      <w:ins w:id="109" w:author="Rick Potter" w:date="2023-03-28T18:33:00Z">
        <w:r w:rsidR="00FD1E4D">
          <w:rPr>
            <w:rFonts w:ascii="Cambria" w:eastAsia="Calibri" w:hAnsi="Cambria" w:cs="Times New Roman"/>
            <w:kern w:val="0"/>
            <w:sz w:val="24"/>
            <w:szCs w:val="24"/>
            <w14:ligatures w14:val="none"/>
          </w:rPr>
          <w:t>a</w:t>
        </w:r>
        <w:r w:rsidR="00FD1E4D" w:rsidRPr="00FD1E4D">
          <w:rPr>
            <w:rFonts w:ascii="Cambria" w:eastAsia="Calibri" w:hAnsi="Cambria" w:cs="Times New Roman"/>
            <w:kern w:val="0"/>
            <w:sz w:val="24"/>
            <w:szCs w:val="24"/>
            <w14:ligatures w14:val="none"/>
          </w:rPr>
          <w:t xml:space="preserve"> designated board member, LSC Staff member, or Athlete Liaison</w:t>
        </w:r>
        <w:r w:rsidR="00FD1E4D">
          <w:rPr>
            <w:rFonts w:ascii="Cambria" w:eastAsia="Calibri" w:hAnsi="Cambria" w:cs="Times New Roman"/>
            <w:kern w:val="0"/>
            <w:sz w:val="24"/>
            <w:szCs w:val="24"/>
            <w14:ligatures w14:val="none"/>
          </w:rPr>
          <w:t>,</w:t>
        </w:r>
      </w:ins>
      <w:del w:id="110" w:author="Rick Potter" w:date="2023-03-28T18:33:00Z">
        <w:r w:rsidRPr="009021D0" w:rsidDel="00FD1E4D">
          <w:rPr>
            <w:rFonts w:ascii="Cambria" w:eastAsia="Calibri" w:hAnsi="Cambria" w:cs="Times New Roman"/>
            <w:kern w:val="0"/>
            <w:sz w:val="24"/>
            <w:szCs w:val="24"/>
            <w14:ligatures w14:val="none"/>
          </w:rPr>
          <w:delText xml:space="preserve">WI </w:delText>
        </w:r>
      </w:del>
      <w:del w:id="111" w:author="Rick Potter" w:date="2023-03-27T21:00:00Z">
        <w:r w:rsidRPr="009021D0" w:rsidDel="00C05351">
          <w:rPr>
            <w:rFonts w:ascii="Cambria" w:eastAsia="Calibri" w:hAnsi="Cambria" w:cs="Times New Roman"/>
            <w:kern w:val="0"/>
            <w:sz w:val="24"/>
            <w:szCs w:val="24"/>
            <w14:ligatures w14:val="none"/>
          </w:rPr>
          <w:delText>General Chair</w:delText>
        </w:r>
      </w:del>
      <w:del w:id="112" w:author="Rick Potter" w:date="2023-03-28T18:33:00Z">
        <w:r w:rsidRPr="009021D0" w:rsidDel="00FD1E4D">
          <w:rPr>
            <w:rFonts w:ascii="Cambria" w:eastAsia="Calibri" w:hAnsi="Cambria" w:cs="Times New Roman"/>
            <w:kern w:val="0"/>
            <w:sz w:val="24"/>
            <w:szCs w:val="24"/>
            <w14:ligatures w14:val="none"/>
          </w:rPr>
          <w:delText xml:space="preserve"> or Athlete Liaison</w:delText>
        </w:r>
      </w:del>
      <w:r w:rsidRPr="009021D0">
        <w:rPr>
          <w:rFonts w:ascii="Cambria" w:eastAsia="Calibri" w:hAnsi="Cambria" w:cs="Times New Roman"/>
          <w:kern w:val="0"/>
          <w:sz w:val="24"/>
          <w:szCs w:val="24"/>
          <w14:ligatures w14:val="none"/>
        </w:rPr>
        <w:t xml:space="preserve"> will have administrative privileges on WI LSC social media pages.</w:t>
      </w:r>
    </w:p>
    <w:p w14:paraId="64F8E4CC"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All designated “posters” or admins for WI LSC social media will follow common sense guidelines and when in question check with another rep, designated adult</w:t>
      </w:r>
      <w:ins w:id="113" w:author="Rick Potter" w:date="2023-03-27T21:01:00Z">
        <w:r w:rsidR="00C05351" w:rsidRPr="003C2DAF">
          <w:rPr>
            <w:rFonts w:ascii="Cambria" w:eastAsia="Calibri" w:hAnsi="Cambria" w:cs="Times New Roman"/>
            <w:kern w:val="0"/>
            <w:sz w:val="24"/>
            <w:szCs w:val="24"/>
            <w14:ligatures w14:val="none"/>
          </w:rPr>
          <w:t>,</w:t>
        </w:r>
      </w:ins>
      <w:r w:rsidRPr="009021D0">
        <w:rPr>
          <w:rFonts w:ascii="Cambria" w:eastAsia="Calibri" w:hAnsi="Cambria" w:cs="Times New Roman"/>
          <w:kern w:val="0"/>
          <w:sz w:val="24"/>
          <w:szCs w:val="24"/>
          <w14:ligatures w14:val="none"/>
        </w:rPr>
        <w:t xml:space="preserve"> or board member.</w:t>
      </w:r>
    </w:p>
    <w:p w14:paraId="23CCC584"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Athlete Junior and Senior Reps will be the primary designated posters on WI LSC social media. Athlete reps may appoint a specific athlete social media designee as needed.</w:t>
      </w:r>
    </w:p>
    <w:p w14:paraId="6DD08073" w14:textId="187561AA"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bookmarkStart w:id="114" w:name="_Hlk130920819"/>
      <w:r w:rsidRPr="009021D0">
        <w:rPr>
          <w:rFonts w:ascii="Cambria" w:eastAsia="Calibri" w:hAnsi="Cambria" w:cs="Times New Roman"/>
          <w:kern w:val="0"/>
          <w:sz w:val="24"/>
          <w:szCs w:val="24"/>
          <w14:ligatures w14:val="none"/>
        </w:rPr>
        <w:t>A designated board member</w:t>
      </w:r>
      <w:ins w:id="115" w:author="Rick Potter" w:date="2023-03-28T18:31:00Z">
        <w:r w:rsidR="00FD1E4D">
          <w:rPr>
            <w:rFonts w:ascii="Cambria" w:eastAsia="Calibri" w:hAnsi="Cambria" w:cs="Times New Roman"/>
            <w:kern w:val="0"/>
            <w:sz w:val="24"/>
            <w:szCs w:val="24"/>
            <w14:ligatures w14:val="none"/>
          </w:rPr>
          <w:t>, LSC Staff member, or</w:t>
        </w:r>
      </w:ins>
      <w:ins w:id="116" w:author="Rick Potter" w:date="2023-03-28T18:32:00Z">
        <w:r w:rsidR="00FD1E4D">
          <w:rPr>
            <w:rFonts w:ascii="Cambria" w:eastAsia="Calibri" w:hAnsi="Cambria" w:cs="Times New Roman"/>
            <w:kern w:val="0"/>
            <w:sz w:val="24"/>
            <w:szCs w:val="24"/>
            <w14:ligatures w14:val="none"/>
          </w:rPr>
          <w:t xml:space="preserve"> </w:t>
        </w:r>
      </w:ins>
      <w:del w:id="117" w:author="Rick Potter" w:date="2023-03-28T18:31:00Z">
        <w:r w:rsidRPr="009021D0" w:rsidDel="00FD1E4D">
          <w:rPr>
            <w:rFonts w:ascii="Cambria" w:eastAsia="Calibri" w:hAnsi="Cambria" w:cs="Times New Roman"/>
            <w:kern w:val="0"/>
            <w:sz w:val="24"/>
            <w:szCs w:val="24"/>
            <w14:ligatures w14:val="none"/>
          </w:rPr>
          <w:delText>/a</w:delText>
        </w:r>
      </w:del>
      <w:ins w:id="118" w:author="Rick Potter" w:date="2023-03-28T18:31:00Z">
        <w:r w:rsidR="00FD1E4D">
          <w:rPr>
            <w:rFonts w:ascii="Cambria" w:eastAsia="Calibri" w:hAnsi="Cambria" w:cs="Times New Roman"/>
            <w:kern w:val="0"/>
            <w:sz w:val="24"/>
            <w:szCs w:val="24"/>
            <w14:ligatures w14:val="none"/>
          </w:rPr>
          <w:t>A</w:t>
        </w:r>
      </w:ins>
      <w:r w:rsidRPr="009021D0">
        <w:rPr>
          <w:rFonts w:ascii="Cambria" w:eastAsia="Calibri" w:hAnsi="Cambria" w:cs="Times New Roman"/>
          <w:kern w:val="0"/>
          <w:sz w:val="24"/>
          <w:szCs w:val="24"/>
          <w14:ligatures w14:val="none"/>
        </w:rPr>
        <w:t xml:space="preserve">thlete </w:t>
      </w:r>
      <w:del w:id="119" w:author="Rick Potter" w:date="2023-03-28T18:31:00Z">
        <w:r w:rsidRPr="009021D0" w:rsidDel="00FD1E4D">
          <w:rPr>
            <w:rFonts w:ascii="Cambria" w:eastAsia="Calibri" w:hAnsi="Cambria" w:cs="Times New Roman"/>
            <w:kern w:val="0"/>
            <w:sz w:val="24"/>
            <w:szCs w:val="24"/>
            <w14:ligatures w14:val="none"/>
          </w:rPr>
          <w:delText>l</w:delText>
        </w:r>
      </w:del>
      <w:ins w:id="120" w:author="Rick Potter" w:date="2023-03-28T18:31:00Z">
        <w:r w:rsidR="00FD1E4D">
          <w:rPr>
            <w:rFonts w:ascii="Cambria" w:eastAsia="Calibri" w:hAnsi="Cambria" w:cs="Times New Roman"/>
            <w:kern w:val="0"/>
            <w:sz w:val="24"/>
            <w:szCs w:val="24"/>
            <w14:ligatures w14:val="none"/>
          </w:rPr>
          <w:t>L</w:t>
        </w:r>
      </w:ins>
      <w:r w:rsidRPr="009021D0">
        <w:rPr>
          <w:rFonts w:ascii="Cambria" w:eastAsia="Calibri" w:hAnsi="Cambria" w:cs="Times New Roman"/>
          <w:kern w:val="0"/>
          <w:sz w:val="24"/>
          <w:szCs w:val="24"/>
          <w14:ligatures w14:val="none"/>
        </w:rPr>
        <w:t xml:space="preserve">iaison </w:t>
      </w:r>
      <w:bookmarkEnd w:id="114"/>
      <w:r w:rsidRPr="009021D0">
        <w:rPr>
          <w:rFonts w:ascii="Cambria" w:eastAsia="Calibri" w:hAnsi="Cambria" w:cs="Times New Roman"/>
          <w:kern w:val="0"/>
          <w:sz w:val="24"/>
          <w:szCs w:val="24"/>
          <w14:ligatures w14:val="none"/>
        </w:rPr>
        <w:t>will be designated to provide social media oversight. This person will be responsible for maintaining his/her own social media presence to observe WI LSC social media post in action.</w:t>
      </w:r>
    </w:p>
    <w:p w14:paraId="1A0F7873"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Designated posters will be kept to a minimum committee to ensure WI LSC branding and vision are consistent.</w:t>
      </w:r>
    </w:p>
    <w:p w14:paraId="24702BE3" w14:textId="77777777" w:rsidR="003C2DAF" w:rsidRDefault="009021D0" w:rsidP="00A26FEC">
      <w:pPr>
        <w:numPr>
          <w:ilvl w:val="3"/>
          <w:numId w:val="6"/>
        </w:numPr>
        <w:spacing w:after="0" w:line="240" w:lineRule="auto"/>
        <w:contextualSpacing/>
        <w:rPr>
          <w:rFonts w:ascii="Cambria" w:eastAsia="MS Mincho" w:hAnsi="Cambria" w:cs="Times New Roman"/>
          <w:color w:val="000000"/>
          <w:kern w:val="0"/>
          <w:sz w:val="24"/>
          <w:szCs w:val="24"/>
          <w14:ligatures w14:val="none"/>
        </w:rPr>
      </w:pPr>
      <w:r w:rsidRPr="009021D0">
        <w:rPr>
          <w:rFonts w:ascii="Cambria" w:eastAsia="Calibri" w:hAnsi="Cambria" w:cs="Times New Roman"/>
          <w:kern w:val="0"/>
          <w:sz w:val="24"/>
          <w:szCs w:val="24"/>
          <w14:ligatures w14:val="none"/>
        </w:rPr>
        <w:t>LSC committees should provide information and material suitable for posting to the designated social media posters as needed.</w:t>
      </w:r>
    </w:p>
    <w:p w14:paraId="16DE9B12" w14:textId="2F4C3432" w:rsidR="009021D0" w:rsidRPr="00D91AFC" w:rsidRDefault="009021D0" w:rsidP="00A26FEC">
      <w:pPr>
        <w:widowControl w:val="0"/>
        <w:numPr>
          <w:ilvl w:val="3"/>
          <w:numId w:val="6"/>
        </w:numPr>
        <w:shd w:val="clear" w:color="auto" w:fill="FFFFFF"/>
        <w:spacing w:after="0" w:line="240" w:lineRule="auto"/>
        <w:rPr>
          <w:rFonts w:ascii="Cambria" w:eastAsia="Times New Roman" w:hAnsi="Cambria" w:cs="Arial"/>
          <w:color w:val="222222"/>
          <w:kern w:val="0"/>
          <w:sz w:val="24"/>
          <w:szCs w:val="24"/>
          <w14:ligatures w14:val="none"/>
        </w:rPr>
      </w:pPr>
      <w:del w:id="121" w:author="Rick Potter" w:date="2023-03-27T21:01:00Z">
        <w:r w:rsidRPr="009021D0" w:rsidDel="00C05351">
          <w:rPr>
            <w:rFonts w:ascii="Cambria" w:eastAsia="Calibri" w:hAnsi="Cambria" w:cs="Times New Roman"/>
            <w:kern w:val="0"/>
            <w:sz w:val="24"/>
            <w:szCs w:val="24"/>
            <w14:ligatures w14:val="none"/>
          </w:rPr>
          <w:delText>In order t</w:delText>
        </w:r>
      </w:del>
      <w:ins w:id="122" w:author="Rick Potter" w:date="2023-03-27T21:01:00Z">
        <w:r w:rsidR="00C05351" w:rsidRPr="00D91AFC">
          <w:rPr>
            <w:rFonts w:ascii="Cambria" w:eastAsia="Calibri" w:hAnsi="Cambria" w:cs="Times New Roman"/>
            <w:kern w:val="0"/>
            <w:sz w:val="24"/>
            <w:szCs w:val="24"/>
            <w14:ligatures w14:val="none"/>
          </w:rPr>
          <w:t>T</w:t>
        </w:r>
      </w:ins>
      <w:r w:rsidRPr="009021D0">
        <w:rPr>
          <w:rFonts w:ascii="Cambria" w:eastAsia="Calibri" w:hAnsi="Cambria" w:cs="Times New Roman"/>
          <w:kern w:val="0"/>
          <w:sz w:val="24"/>
          <w:szCs w:val="24"/>
          <w14:ligatures w14:val="none"/>
        </w:rPr>
        <w:t>o post a picture in which a minor athlete’s face is prominent, it is necessary to obtain permission from that individual</w:t>
      </w:r>
      <w:ins w:id="123" w:author="Rick Potter" w:date="2023-03-27T21:01:00Z">
        <w:r w:rsidR="00C05351" w:rsidRPr="00D91AFC">
          <w:rPr>
            <w:rFonts w:ascii="Cambria" w:eastAsia="Calibri" w:hAnsi="Cambria" w:cs="Times New Roman"/>
            <w:kern w:val="0"/>
            <w:sz w:val="24"/>
            <w:szCs w:val="24"/>
            <w14:ligatures w14:val="none"/>
          </w:rPr>
          <w:t>’s parent/guardian</w:t>
        </w:r>
      </w:ins>
      <w:r w:rsidRPr="009021D0">
        <w:rPr>
          <w:rFonts w:ascii="Cambria" w:eastAsia="Calibri" w:hAnsi="Cambria" w:cs="Times New Roman"/>
          <w:kern w:val="0"/>
          <w:sz w:val="24"/>
          <w:szCs w:val="24"/>
          <w14:ligatures w14:val="none"/>
        </w:rPr>
        <w:t xml:space="preserve"> to post the picture on a social media site.</w:t>
      </w:r>
    </w:p>
    <w:p w14:paraId="197B28D3" w14:textId="0BC46631" w:rsidR="00D91AFC" w:rsidRDefault="00D91AFC" w:rsidP="00A26FEC">
      <w:pPr>
        <w:widowControl w:val="0"/>
        <w:shd w:val="clear" w:color="auto" w:fill="FFFFFF"/>
        <w:spacing w:after="120" w:line="240" w:lineRule="auto"/>
        <w:ind w:left="1584"/>
        <w:rPr>
          <w:rFonts w:ascii="Cambria" w:eastAsia="Calibri" w:hAnsi="Cambria" w:cs="Times New Roman"/>
          <w:kern w:val="0"/>
          <w:sz w:val="24"/>
          <w:szCs w:val="24"/>
          <w14:ligatures w14:val="none"/>
        </w:rPr>
      </w:pPr>
    </w:p>
    <w:tbl>
      <w:tblPr>
        <w:tblStyle w:val="TableGrid"/>
        <w:tblW w:w="9288" w:type="dxa"/>
        <w:tblLook w:val="04A0" w:firstRow="1" w:lastRow="0" w:firstColumn="1" w:lastColumn="0" w:noHBand="0" w:noVBand="1"/>
      </w:tblPr>
      <w:tblGrid>
        <w:gridCol w:w="2214"/>
        <w:gridCol w:w="2214"/>
        <w:gridCol w:w="4860"/>
      </w:tblGrid>
      <w:tr w:rsidR="009021D0" w:rsidRPr="009021D0" w14:paraId="3022AAE9" w14:textId="77777777" w:rsidTr="00FE1E49">
        <w:tc>
          <w:tcPr>
            <w:tcW w:w="2214" w:type="dxa"/>
          </w:tcPr>
          <w:p w14:paraId="74EFB769" w14:textId="77777777" w:rsidR="009021D0" w:rsidRPr="009021D0" w:rsidRDefault="009021D0" w:rsidP="009021D0">
            <w:pPr>
              <w:keepNext/>
              <w:shd w:val="clear" w:color="auto" w:fill="FFFFFF"/>
              <w:rPr>
                <w:rFonts w:ascii="Cambria" w:eastAsia="Times New Roman" w:hAnsi="Cambria" w:cs="Arial"/>
                <w:b/>
                <w:color w:val="222222"/>
                <w:sz w:val="20"/>
                <w:szCs w:val="20"/>
              </w:rPr>
            </w:pPr>
            <w:r w:rsidRPr="009021D0">
              <w:rPr>
                <w:rFonts w:ascii="Cambria" w:eastAsia="Times New Roman" w:hAnsi="Cambria" w:cs="Arial"/>
                <w:b/>
                <w:color w:val="222222"/>
                <w:sz w:val="20"/>
                <w:szCs w:val="20"/>
              </w:rPr>
              <w:lastRenderedPageBreak/>
              <w:t>Date of Revision</w:t>
            </w:r>
          </w:p>
        </w:tc>
        <w:tc>
          <w:tcPr>
            <w:tcW w:w="2214" w:type="dxa"/>
          </w:tcPr>
          <w:p w14:paraId="2B5C27FD" w14:textId="77777777" w:rsidR="009021D0" w:rsidRPr="009021D0" w:rsidRDefault="009021D0" w:rsidP="009021D0">
            <w:pPr>
              <w:keepNext/>
              <w:shd w:val="clear" w:color="auto" w:fill="FFFFFF"/>
              <w:rPr>
                <w:rFonts w:ascii="Cambria" w:eastAsia="Times New Roman" w:hAnsi="Cambria" w:cs="Arial"/>
                <w:b/>
                <w:color w:val="222222"/>
                <w:sz w:val="20"/>
                <w:szCs w:val="20"/>
              </w:rPr>
            </w:pPr>
            <w:r w:rsidRPr="009021D0">
              <w:rPr>
                <w:rFonts w:ascii="Cambria" w:eastAsia="Times New Roman" w:hAnsi="Cambria" w:cs="Arial"/>
                <w:b/>
                <w:color w:val="222222"/>
                <w:sz w:val="20"/>
                <w:szCs w:val="20"/>
              </w:rPr>
              <w:t>Policy Section(s)</w:t>
            </w:r>
          </w:p>
        </w:tc>
        <w:tc>
          <w:tcPr>
            <w:tcW w:w="4860" w:type="dxa"/>
          </w:tcPr>
          <w:p w14:paraId="0976DDAB" w14:textId="77777777" w:rsidR="009021D0" w:rsidRPr="009021D0" w:rsidRDefault="009021D0" w:rsidP="009021D0">
            <w:pPr>
              <w:keepNext/>
              <w:shd w:val="clear" w:color="auto" w:fill="FFFFFF"/>
              <w:rPr>
                <w:rFonts w:ascii="Cambria" w:eastAsia="Times New Roman" w:hAnsi="Cambria" w:cs="Arial"/>
                <w:b/>
                <w:color w:val="222222"/>
                <w:sz w:val="20"/>
                <w:szCs w:val="20"/>
              </w:rPr>
            </w:pPr>
            <w:r w:rsidRPr="009021D0">
              <w:rPr>
                <w:rFonts w:ascii="Cambria" w:eastAsia="Times New Roman" w:hAnsi="Cambria" w:cs="Arial"/>
                <w:b/>
                <w:color w:val="222222"/>
                <w:sz w:val="20"/>
                <w:szCs w:val="20"/>
              </w:rPr>
              <w:t>Changes Made</w:t>
            </w:r>
          </w:p>
        </w:tc>
      </w:tr>
      <w:tr w:rsidR="009021D0" w:rsidRPr="009021D0" w14:paraId="03386617" w14:textId="77777777" w:rsidTr="00FE1E49">
        <w:tc>
          <w:tcPr>
            <w:tcW w:w="2214" w:type="dxa"/>
          </w:tcPr>
          <w:p w14:paraId="3D03728E" w14:textId="77777777" w:rsidR="009021D0" w:rsidRPr="009021D0" w:rsidRDefault="009021D0" w:rsidP="009021D0">
            <w:pPr>
              <w:keepNext/>
              <w:shd w:val="clear" w:color="auto" w:fill="FFFFFF"/>
              <w:rPr>
                <w:rFonts w:ascii="Cambria" w:eastAsia="Times New Roman" w:hAnsi="Cambria" w:cs="Arial"/>
                <w:color w:val="222222"/>
                <w:sz w:val="20"/>
                <w:szCs w:val="20"/>
              </w:rPr>
            </w:pPr>
            <w:r w:rsidRPr="009021D0">
              <w:rPr>
                <w:rFonts w:ascii="Cambria" w:eastAsia="Times New Roman" w:hAnsi="Cambria" w:cs="Arial"/>
                <w:color w:val="222222"/>
                <w:sz w:val="20"/>
                <w:szCs w:val="20"/>
              </w:rPr>
              <w:t>October 22, 2019</w:t>
            </w:r>
          </w:p>
        </w:tc>
        <w:tc>
          <w:tcPr>
            <w:tcW w:w="2214" w:type="dxa"/>
          </w:tcPr>
          <w:p w14:paraId="484E771F" w14:textId="77777777" w:rsidR="009021D0" w:rsidRPr="009021D0" w:rsidRDefault="009021D0" w:rsidP="009021D0">
            <w:pPr>
              <w:keepNext/>
              <w:shd w:val="clear" w:color="auto" w:fill="FFFFFF"/>
              <w:rPr>
                <w:rFonts w:ascii="Cambria" w:eastAsia="Times New Roman" w:hAnsi="Cambria" w:cs="Arial"/>
                <w:color w:val="222222"/>
                <w:sz w:val="20"/>
                <w:szCs w:val="20"/>
              </w:rPr>
            </w:pPr>
          </w:p>
        </w:tc>
        <w:tc>
          <w:tcPr>
            <w:tcW w:w="4860" w:type="dxa"/>
          </w:tcPr>
          <w:p w14:paraId="053CA952" w14:textId="77777777" w:rsidR="009021D0" w:rsidRPr="009021D0" w:rsidRDefault="009021D0" w:rsidP="009021D0">
            <w:pPr>
              <w:keepNext/>
              <w:shd w:val="clear" w:color="auto" w:fill="FFFFFF"/>
              <w:rPr>
                <w:rFonts w:ascii="Cambria" w:eastAsia="Times New Roman" w:hAnsi="Cambria" w:cs="Arial"/>
                <w:color w:val="222222"/>
                <w:sz w:val="20"/>
                <w:szCs w:val="20"/>
              </w:rPr>
            </w:pPr>
            <w:r w:rsidRPr="009021D0">
              <w:rPr>
                <w:rFonts w:ascii="Cambria" w:eastAsia="Times New Roman" w:hAnsi="Cambria" w:cs="Arial"/>
                <w:color w:val="222222"/>
                <w:sz w:val="20"/>
                <w:szCs w:val="20"/>
              </w:rPr>
              <w:t>New policy established</w:t>
            </w:r>
          </w:p>
        </w:tc>
      </w:tr>
      <w:tr w:rsidR="00C05351" w:rsidRPr="009021D0" w14:paraId="0394A6B7" w14:textId="77777777" w:rsidTr="00FE1E49">
        <w:trPr>
          <w:ins w:id="124" w:author="Rick Potter" w:date="2023-03-27T21:02:00Z"/>
        </w:trPr>
        <w:tc>
          <w:tcPr>
            <w:tcW w:w="2214" w:type="dxa"/>
          </w:tcPr>
          <w:p w14:paraId="58AD7948" w14:textId="52A23B7C" w:rsidR="00C05351" w:rsidRPr="009021D0" w:rsidRDefault="00C05351" w:rsidP="009021D0">
            <w:pPr>
              <w:keepNext/>
              <w:shd w:val="clear" w:color="auto" w:fill="FFFFFF"/>
              <w:rPr>
                <w:ins w:id="125" w:author="Rick Potter" w:date="2023-03-27T21:02:00Z"/>
                <w:rFonts w:ascii="Cambria" w:eastAsia="Times New Roman" w:hAnsi="Cambria" w:cs="Arial"/>
                <w:color w:val="222222"/>
                <w:sz w:val="20"/>
                <w:szCs w:val="20"/>
              </w:rPr>
            </w:pPr>
            <w:ins w:id="126" w:author="Rick Potter" w:date="2023-03-27T21:02:00Z">
              <w:r>
                <w:rPr>
                  <w:rFonts w:ascii="Cambria" w:eastAsia="Times New Roman" w:hAnsi="Cambria" w:cs="Arial"/>
                  <w:color w:val="222222"/>
                  <w:sz w:val="20"/>
                  <w:szCs w:val="20"/>
                </w:rPr>
                <w:t>March 28, 2023</w:t>
              </w:r>
            </w:ins>
          </w:p>
        </w:tc>
        <w:tc>
          <w:tcPr>
            <w:tcW w:w="2214" w:type="dxa"/>
          </w:tcPr>
          <w:p w14:paraId="0F770A08" w14:textId="64371020" w:rsidR="0080080D" w:rsidRDefault="0080080D" w:rsidP="009021D0">
            <w:pPr>
              <w:keepNext/>
              <w:shd w:val="clear" w:color="auto" w:fill="FFFFFF"/>
              <w:rPr>
                <w:rFonts w:ascii="Cambria" w:eastAsia="Times New Roman" w:hAnsi="Cambria" w:cs="Arial"/>
                <w:color w:val="222222"/>
                <w:sz w:val="20"/>
                <w:szCs w:val="20"/>
              </w:rPr>
            </w:pPr>
            <w:r>
              <w:rPr>
                <w:rFonts w:ascii="Cambria" w:eastAsia="Times New Roman" w:hAnsi="Cambria" w:cs="Arial"/>
                <w:color w:val="222222"/>
                <w:sz w:val="20"/>
                <w:szCs w:val="20"/>
              </w:rPr>
              <w:t>Title</w:t>
            </w:r>
          </w:p>
          <w:p w14:paraId="55842C5D" w14:textId="1051069A" w:rsidR="00C05351" w:rsidRDefault="00D565B0" w:rsidP="009021D0">
            <w:pPr>
              <w:keepNext/>
              <w:shd w:val="clear" w:color="auto" w:fill="FFFFFF"/>
              <w:rPr>
                <w:rFonts w:ascii="Cambria" w:eastAsia="Times New Roman" w:hAnsi="Cambria" w:cs="Arial"/>
                <w:color w:val="222222"/>
                <w:sz w:val="20"/>
                <w:szCs w:val="20"/>
              </w:rPr>
            </w:pPr>
            <w:r>
              <w:rPr>
                <w:rFonts w:ascii="Cambria" w:eastAsia="Times New Roman" w:hAnsi="Cambria" w:cs="Arial"/>
                <w:color w:val="222222"/>
                <w:sz w:val="20"/>
                <w:szCs w:val="20"/>
              </w:rPr>
              <w:t>34.1</w:t>
            </w:r>
          </w:p>
          <w:p w14:paraId="1212AE81" w14:textId="0D44A1FA" w:rsidR="00D565B0" w:rsidRPr="009021D0" w:rsidRDefault="00D565B0" w:rsidP="009021D0">
            <w:pPr>
              <w:keepNext/>
              <w:shd w:val="clear" w:color="auto" w:fill="FFFFFF"/>
              <w:rPr>
                <w:ins w:id="127" w:author="Rick Potter" w:date="2023-03-27T21:02:00Z"/>
                <w:rFonts w:ascii="Cambria" w:eastAsia="Times New Roman" w:hAnsi="Cambria" w:cs="Arial"/>
                <w:color w:val="222222"/>
                <w:sz w:val="20"/>
                <w:szCs w:val="20"/>
              </w:rPr>
            </w:pPr>
            <w:r>
              <w:rPr>
                <w:rFonts w:ascii="Cambria" w:eastAsia="Times New Roman" w:hAnsi="Cambria" w:cs="Arial"/>
                <w:color w:val="222222"/>
                <w:sz w:val="20"/>
                <w:szCs w:val="20"/>
              </w:rPr>
              <w:t>34.2 to 34.4</w:t>
            </w:r>
          </w:p>
        </w:tc>
        <w:tc>
          <w:tcPr>
            <w:tcW w:w="4860" w:type="dxa"/>
          </w:tcPr>
          <w:p w14:paraId="2FD136A0" w14:textId="27076ACC" w:rsidR="0080080D" w:rsidRDefault="0080080D" w:rsidP="009021D0">
            <w:pPr>
              <w:keepNext/>
              <w:shd w:val="clear" w:color="auto" w:fill="FFFFFF"/>
              <w:rPr>
                <w:rFonts w:ascii="Cambria" w:eastAsia="Times New Roman" w:hAnsi="Cambria" w:cs="Arial"/>
                <w:color w:val="222222"/>
                <w:sz w:val="20"/>
                <w:szCs w:val="20"/>
              </w:rPr>
            </w:pPr>
            <w:r>
              <w:rPr>
                <w:rFonts w:ascii="Cambria" w:eastAsia="Times New Roman" w:hAnsi="Cambria" w:cs="Arial"/>
                <w:color w:val="222222"/>
                <w:sz w:val="20"/>
                <w:szCs w:val="20"/>
              </w:rPr>
              <w:t>Renamed title of Policy 34</w:t>
            </w:r>
          </w:p>
          <w:p w14:paraId="3E887DF7" w14:textId="11A631CD" w:rsidR="00C05351" w:rsidRDefault="00D565B0" w:rsidP="009021D0">
            <w:pPr>
              <w:keepNext/>
              <w:shd w:val="clear" w:color="auto" w:fill="FFFFFF"/>
              <w:rPr>
                <w:rFonts w:ascii="Cambria" w:eastAsia="Times New Roman" w:hAnsi="Cambria" w:cs="Arial"/>
                <w:color w:val="222222"/>
                <w:sz w:val="20"/>
                <w:szCs w:val="20"/>
              </w:rPr>
            </w:pPr>
            <w:r>
              <w:rPr>
                <w:rFonts w:ascii="Cambria" w:eastAsia="Times New Roman" w:hAnsi="Cambria" w:cs="Arial"/>
                <w:color w:val="222222"/>
                <w:sz w:val="20"/>
                <w:szCs w:val="20"/>
              </w:rPr>
              <w:t>Added all new content for electronic communications</w:t>
            </w:r>
          </w:p>
          <w:p w14:paraId="71BD3B30" w14:textId="5D200129" w:rsidR="00D565B0" w:rsidRPr="009021D0" w:rsidRDefault="00D565B0" w:rsidP="009021D0">
            <w:pPr>
              <w:keepNext/>
              <w:shd w:val="clear" w:color="auto" w:fill="FFFFFF"/>
              <w:rPr>
                <w:ins w:id="128" w:author="Rick Potter" w:date="2023-03-27T21:02:00Z"/>
                <w:rFonts w:ascii="Cambria" w:eastAsia="Times New Roman" w:hAnsi="Cambria" w:cs="Arial"/>
                <w:color w:val="222222"/>
                <w:sz w:val="20"/>
                <w:szCs w:val="20"/>
              </w:rPr>
            </w:pPr>
            <w:r>
              <w:rPr>
                <w:rFonts w:ascii="Cambria" w:eastAsia="Times New Roman" w:hAnsi="Cambria" w:cs="Arial"/>
                <w:color w:val="222222"/>
                <w:sz w:val="20"/>
                <w:szCs w:val="20"/>
              </w:rPr>
              <w:t>Moved from old Section 34.1, with minor edits</w:t>
            </w:r>
          </w:p>
        </w:tc>
      </w:tr>
    </w:tbl>
    <w:p w14:paraId="55B11906" w14:textId="77777777" w:rsidR="00806843" w:rsidRDefault="00806843"/>
    <w:sectPr w:rsidR="00806843" w:rsidSect="0097323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F6D3" w14:textId="77777777" w:rsidR="009877D3" w:rsidRDefault="009877D3" w:rsidP="009877D3">
      <w:pPr>
        <w:spacing w:after="0" w:line="240" w:lineRule="auto"/>
      </w:pPr>
      <w:r>
        <w:separator/>
      </w:r>
    </w:p>
  </w:endnote>
  <w:endnote w:type="continuationSeparator" w:id="0">
    <w:p w14:paraId="68A82C4B" w14:textId="77777777" w:rsidR="009877D3" w:rsidRDefault="009877D3" w:rsidP="0098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713A" w14:textId="77777777" w:rsidR="009877D3" w:rsidRDefault="009877D3" w:rsidP="009877D3">
      <w:pPr>
        <w:spacing w:after="0" w:line="240" w:lineRule="auto"/>
      </w:pPr>
      <w:r>
        <w:separator/>
      </w:r>
    </w:p>
  </w:footnote>
  <w:footnote w:type="continuationSeparator" w:id="0">
    <w:p w14:paraId="083444E3" w14:textId="77777777" w:rsidR="009877D3" w:rsidRDefault="009877D3" w:rsidP="00987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6133" w14:textId="7EE5DDD6" w:rsidR="0097323E" w:rsidRPr="0097323E" w:rsidRDefault="00CA56AF" w:rsidP="0097323E">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spacing w:after="0" w:line="240" w:lineRule="auto"/>
      <w:ind w:right="1620" w:firstLine="90"/>
      <w:jc w:val="both"/>
      <w:rPr>
        <w:rFonts w:eastAsiaTheme="minorEastAsia"/>
        <w:kern w:val="0"/>
        <w:sz w:val="24"/>
        <w:szCs w:val="24"/>
        <w14:ligatures w14:val="none"/>
      </w:rPr>
    </w:pPr>
    <w:ins w:id="129" w:author="Rick Potter" w:date="2023-03-28T18:49:00Z">
      <w:r>
        <w:rPr>
          <w:noProof/>
          <w:color w:val="000000" w:themeColor="text1"/>
        </w:rPr>
        <mc:AlternateContent>
          <mc:Choice Requires="wps">
            <w:drawing>
              <wp:anchor distT="0" distB="0" distL="114300" distR="114300" simplePos="0" relativeHeight="251658752" behindDoc="0" locked="0" layoutInCell="1" allowOverlap="1" wp14:anchorId="6743E483" wp14:editId="45D040C2">
                <wp:simplePos x="0" y="0"/>
                <wp:positionH relativeFrom="column">
                  <wp:posOffset>749300</wp:posOffset>
                </wp:positionH>
                <wp:positionV relativeFrom="paragraph">
                  <wp:posOffset>-50800</wp:posOffset>
                </wp:positionV>
                <wp:extent cx="604038" cy="297013"/>
                <wp:effectExtent l="0" t="0" r="24765" b="27305"/>
                <wp:wrapNone/>
                <wp:docPr id="1" name="Oval 1"/>
                <wp:cNvGraphicFramePr/>
                <a:graphic xmlns:a="http://schemas.openxmlformats.org/drawingml/2006/main">
                  <a:graphicData uri="http://schemas.microsoft.com/office/word/2010/wordprocessingShape">
                    <wps:wsp>
                      <wps:cNvSpPr/>
                      <wps:spPr>
                        <a:xfrm>
                          <a:off x="0" y="0"/>
                          <a:ext cx="604038" cy="29701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D23149" id="Oval 1" o:spid="_x0000_s1026" style="position:absolute;margin-left:59pt;margin-top:-4pt;width:47.55pt;height:23.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" filled="f" strokecolor="red" strokeweight="1pt">
                <v:stroke joinstyle="miter"/>
              </v:oval>
            </w:pict>
          </mc:Fallback>
        </mc:AlternateContent>
      </w:r>
    </w:ins>
    <w:r w:rsidR="0097323E" w:rsidRPr="0097323E">
      <w:rPr>
        <w:rFonts w:ascii="Cambria" w:eastAsia="MS Mincho" w:hAnsi="Cambria" w:cs="Times New Roman"/>
        <w:b/>
        <w:spacing w:val="-2"/>
        <w:kern w:val="0"/>
        <w:sz w:val="20"/>
        <w:szCs w:val="20"/>
        <w14:ligatures w14:val="none"/>
      </w:rPr>
      <w:t>R-1 ACTION:  Adopted     Defeated     Adopted/Amended     Tabled     Postponed     Pulled</w:t>
    </w:r>
  </w:p>
  <w:p w14:paraId="22991A9D" w14:textId="77777777" w:rsidR="0097323E" w:rsidRDefault="00973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A03"/>
    <w:multiLevelType w:val="multilevel"/>
    <w:tmpl w:val="5BA89B8A"/>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Roman"/>
      <w:lvlText w:val="%5."/>
      <w:lvlJc w:val="left"/>
      <w:pPr>
        <w:ind w:left="1368" w:hanging="288"/>
      </w:pPr>
      <w:rPr>
        <w:rFonts w:hint="default"/>
      </w:rPr>
    </w:lvl>
    <w:lvl w:ilvl="5">
      <w:start w:val="1"/>
      <w:numFmt w:val="decimal"/>
      <w:lvlText w:val="%6."/>
      <w:lvlJc w:val="left"/>
      <w:pPr>
        <w:ind w:left="1800" w:hanging="432"/>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1310BDC"/>
    <w:multiLevelType w:val="multilevel"/>
    <w:tmpl w:val="13924B92"/>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08" w:hanging="288"/>
      </w:pPr>
      <w:rPr>
        <w:rFonts w:hint="default"/>
        <w:b w:val="0"/>
      </w:rPr>
    </w:lvl>
    <w:lvl w:ilvl="4">
      <w:start w:val="1"/>
      <w:numFmt w:val="lowerRoman"/>
      <w:lvlText w:val="%5."/>
      <w:lvlJc w:val="left"/>
      <w:pPr>
        <w:ind w:left="1296" w:hanging="288"/>
      </w:pPr>
      <w:rPr>
        <w:rFonts w:hint="default"/>
      </w:rPr>
    </w:lvl>
    <w:lvl w:ilvl="5">
      <w:start w:val="1"/>
      <w:numFmt w:val="decimal"/>
      <w:lvlText w:val="%6."/>
      <w:lvlJc w:val="left"/>
      <w:pPr>
        <w:ind w:left="1584" w:hanging="288"/>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5D75500"/>
    <w:multiLevelType w:val="multilevel"/>
    <w:tmpl w:val="B77CAF06"/>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3FE2919"/>
    <w:multiLevelType w:val="multilevel"/>
    <w:tmpl w:val="5EAC6FBA"/>
    <w:lvl w:ilvl="0">
      <w:start w:val="3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1152" w:hanging="936"/>
      </w:pPr>
      <w:rPr>
        <w:rFonts w:cs="Times New Roman" w:hint="default"/>
        <w:b w:val="0"/>
      </w:rPr>
    </w:lvl>
    <w:lvl w:ilvl="3">
      <w:start w:val="1"/>
      <w:numFmt w:val="upperLetter"/>
      <w:lvlText w:val="%4."/>
      <w:lvlJc w:val="left"/>
      <w:pPr>
        <w:ind w:left="1584" w:hanging="360"/>
      </w:pPr>
      <w:rPr>
        <w:rFonts w:hint="default"/>
        <w:b w:val="0"/>
      </w:rPr>
    </w:lvl>
    <w:lvl w:ilvl="4">
      <w:start w:val="1"/>
      <w:numFmt w:val="lowerRoman"/>
      <w:lvlText w:val="%5."/>
      <w:lvlJc w:val="left"/>
      <w:pPr>
        <w:tabs>
          <w:tab w:val="num" w:pos="1656"/>
        </w:tabs>
        <w:ind w:left="1944" w:hanging="360"/>
      </w:pPr>
      <w:rPr>
        <w:rFonts w:hint="default"/>
      </w:rPr>
    </w:lvl>
    <w:lvl w:ilvl="5">
      <w:start w:val="1"/>
      <w:numFmt w:val="decimal"/>
      <w:lvlText w:val="%6."/>
      <w:lvlJc w:val="left"/>
      <w:pPr>
        <w:ind w:left="2160" w:hanging="288"/>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29656291">
    <w:abstractNumId w:val="2"/>
  </w:num>
  <w:num w:numId="2" w16cid:durableId="2042626854">
    <w:abstractNumId w:val="0"/>
  </w:num>
  <w:num w:numId="3" w16cid:durableId="1229725757">
    <w:abstractNumId w:val="0"/>
    <w:lvlOverride w:ilvl="0">
      <w:lvl w:ilvl="0">
        <w:start w:val="25"/>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b/>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080" w:hanging="1080"/>
        </w:pPr>
        <w:rPr>
          <w:rFonts w:hint="default"/>
          <w:b w:val="0"/>
        </w:rPr>
      </w:lvl>
    </w:lvlOverride>
    <w:lvlOverride w:ilvl="4">
      <w:lvl w:ilvl="4">
        <w:start w:val="1"/>
        <w:numFmt w:val="lowerRoman"/>
        <w:lvlText w:val="%5."/>
        <w:lvlJc w:val="left"/>
        <w:pPr>
          <w:ind w:left="1368" w:hanging="288"/>
        </w:pPr>
        <w:rPr>
          <w:rFonts w:hint="default"/>
        </w:rPr>
      </w:lvl>
    </w:lvlOverride>
    <w:lvlOverride w:ilvl="5">
      <w:lvl w:ilvl="5">
        <w:start w:val="1"/>
        <w:numFmt w:val="decimal"/>
        <w:lvlText w:val="%6."/>
        <w:lvlJc w:val="left"/>
        <w:pPr>
          <w:ind w:left="1656" w:hanging="288"/>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 w16cid:durableId="1597397265">
    <w:abstractNumId w:val="1"/>
  </w:num>
  <w:num w:numId="5" w16cid:durableId="378550443">
    <w:abstractNumId w:val="3"/>
  </w:num>
  <w:num w:numId="6" w16cid:durableId="443429327">
    <w:abstractNumId w:val="3"/>
    <w:lvlOverride w:ilvl="0">
      <w:lvl w:ilvl="0">
        <w:start w:val="34"/>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b/>
        </w:rPr>
      </w:lvl>
    </w:lvlOverride>
    <w:lvlOverride w:ilvl="2">
      <w:lvl w:ilvl="2">
        <w:start w:val="1"/>
        <w:numFmt w:val="decimal"/>
        <w:lvlText w:val="%1.%2.%3"/>
        <w:lvlJc w:val="left"/>
        <w:pPr>
          <w:ind w:left="1152" w:hanging="936"/>
        </w:pPr>
        <w:rPr>
          <w:rFonts w:cs="Times New Roman" w:hint="default"/>
          <w:b w:val="0"/>
        </w:rPr>
      </w:lvl>
    </w:lvlOverride>
    <w:lvlOverride w:ilvl="3">
      <w:lvl w:ilvl="3">
        <w:start w:val="1"/>
        <w:numFmt w:val="upperLetter"/>
        <w:lvlText w:val="%4."/>
        <w:lvlJc w:val="left"/>
        <w:pPr>
          <w:ind w:left="1008" w:hanging="288"/>
        </w:pPr>
        <w:rPr>
          <w:rFonts w:hint="default"/>
          <w:b w:val="0"/>
        </w:rPr>
      </w:lvl>
    </w:lvlOverride>
    <w:lvlOverride w:ilvl="4">
      <w:lvl w:ilvl="4">
        <w:start w:val="1"/>
        <w:numFmt w:val="lowerRoman"/>
        <w:lvlText w:val="%5."/>
        <w:lvlJc w:val="left"/>
        <w:pPr>
          <w:tabs>
            <w:tab w:val="num" w:pos="1656"/>
          </w:tabs>
          <w:ind w:left="1944" w:hanging="360"/>
        </w:pPr>
        <w:rPr>
          <w:rFonts w:hint="default"/>
        </w:rPr>
      </w:lvl>
    </w:lvlOverride>
    <w:lvlOverride w:ilvl="5">
      <w:lvl w:ilvl="5">
        <w:start w:val="1"/>
        <w:numFmt w:val="decimal"/>
        <w:lvlText w:val="%6."/>
        <w:lvlJc w:val="left"/>
        <w:pPr>
          <w:ind w:left="2160" w:hanging="288"/>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D0"/>
    <w:rsid w:val="001B300C"/>
    <w:rsid w:val="001D194A"/>
    <w:rsid w:val="00384609"/>
    <w:rsid w:val="0039151B"/>
    <w:rsid w:val="003C2DAF"/>
    <w:rsid w:val="004B55C1"/>
    <w:rsid w:val="00540BF4"/>
    <w:rsid w:val="00555E5C"/>
    <w:rsid w:val="00726338"/>
    <w:rsid w:val="0080080D"/>
    <w:rsid w:val="00806843"/>
    <w:rsid w:val="00833C7A"/>
    <w:rsid w:val="0086321F"/>
    <w:rsid w:val="009021D0"/>
    <w:rsid w:val="0097323E"/>
    <w:rsid w:val="009877D3"/>
    <w:rsid w:val="00A26FEC"/>
    <w:rsid w:val="00A611F2"/>
    <w:rsid w:val="00A6561E"/>
    <w:rsid w:val="00B3258B"/>
    <w:rsid w:val="00C05351"/>
    <w:rsid w:val="00C361EC"/>
    <w:rsid w:val="00C82CE1"/>
    <w:rsid w:val="00CA56AF"/>
    <w:rsid w:val="00D565B0"/>
    <w:rsid w:val="00D91AFC"/>
    <w:rsid w:val="00E00016"/>
    <w:rsid w:val="00E32845"/>
    <w:rsid w:val="00E72F3E"/>
    <w:rsid w:val="00E96C6E"/>
    <w:rsid w:val="00FD1E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A963E"/>
  <w15:chartTrackingRefBased/>
  <w15:docId w15:val="{2FDFD094-673E-433A-81BE-9E47BC18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1D0"/>
    <w:pPr>
      <w:spacing w:after="0" w:line="240" w:lineRule="auto"/>
    </w:pPr>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1D0"/>
    <w:pPr>
      <w:ind w:left="720"/>
      <w:contextualSpacing/>
    </w:pPr>
  </w:style>
  <w:style w:type="paragraph" w:styleId="Revision">
    <w:name w:val="Revision"/>
    <w:hidden/>
    <w:uiPriority w:val="99"/>
    <w:semiHidden/>
    <w:rsid w:val="00C361EC"/>
    <w:pPr>
      <w:spacing w:after="0" w:line="240" w:lineRule="auto"/>
    </w:pPr>
  </w:style>
  <w:style w:type="paragraph" w:styleId="Header">
    <w:name w:val="header"/>
    <w:basedOn w:val="Normal"/>
    <w:link w:val="HeaderChar"/>
    <w:uiPriority w:val="99"/>
    <w:unhideWhenUsed/>
    <w:rsid w:val="00987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7D3"/>
  </w:style>
  <w:style w:type="paragraph" w:styleId="Footer">
    <w:name w:val="footer"/>
    <w:basedOn w:val="Normal"/>
    <w:link w:val="FooterChar"/>
    <w:uiPriority w:val="99"/>
    <w:unhideWhenUsed/>
    <w:rsid w:val="00987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2</cp:revision>
  <dcterms:created xsi:type="dcterms:W3CDTF">2023-03-28T23:50:00Z</dcterms:created>
  <dcterms:modified xsi:type="dcterms:W3CDTF">2023-03-28T23:50:00Z</dcterms:modified>
</cp:coreProperties>
</file>