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D54C" w14:textId="77777777" w:rsidR="008C722D" w:rsidRDefault="008C722D">
      <w:pP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79E4A7BC" w14:textId="65E30ADF" w:rsidR="008C722D" w:rsidRDefault="00BE4A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222222"/>
          <w:sz w:val="24"/>
          <w:szCs w:val="24"/>
        </w:rPr>
      </w:pPr>
      <w:ins w:id="0" w:author="Tripp Ryon" w:date="2023-09-13T14:59:00Z">
        <w:r>
          <w:rPr>
            <w:b/>
            <w:color w:val="222222"/>
            <w:sz w:val="24"/>
            <w:szCs w:val="24"/>
            <w:highlight w:val="white"/>
            <w:u w:val="single"/>
          </w:rPr>
          <w:t>September 12</w:t>
        </w:r>
      </w:ins>
      <w:del w:id="1" w:author="Tripp Ryon" w:date="2023-09-13T14:59:00Z">
        <w:r w:rsidR="00793D1F" w:rsidDel="00BE4A68">
          <w:rPr>
            <w:b/>
            <w:color w:val="222222"/>
            <w:sz w:val="24"/>
            <w:szCs w:val="24"/>
            <w:highlight w:val="white"/>
            <w:u w:val="single"/>
          </w:rPr>
          <w:delText>August 15</w:delText>
        </w:r>
      </w:del>
      <w:r w:rsidR="00793D1F">
        <w:rPr>
          <w:b/>
          <w:color w:val="222222"/>
          <w:sz w:val="24"/>
          <w:szCs w:val="24"/>
          <w:highlight w:val="white"/>
          <w:u w:val="single"/>
        </w:rPr>
        <w:t>, 2023 ATAC Booster Meeting</w:t>
      </w:r>
      <w:r w:rsidR="00793D1F">
        <w:rPr>
          <w:b/>
          <w:color w:val="222222"/>
          <w:sz w:val="24"/>
          <w:szCs w:val="24"/>
        </w:rPr>
        <w:t xml:space="preserve"> </w:t>
      </w:r>
    </w:p>
    <w:p w14:paraId="5403E369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343826C3" w14:textId="5F2B65FC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>The meeting began at 5:3</w:t>
      </w:r>
      <w:ins w:id="2" w:author="Tripp Ryon" w:date="2023-09-13T14:59:00Z">
        <w:r w:rsidR="00BE4A68">
          <w:rPr>
            <w:color w:val="222222"/>
            <w:sz w:val="24"/>
            <w:szCs w:val="24"/>
            <w:highlight w:val="white"/>
          </w:rPr>
          <w:t>2</w:t>
        </w:r>
      </w:ins>
      <w:del w:id="3" w:author="Tripp Ryon" w:date="2023-09-13T14:59:00Z">
        <w:r w:rsidR="00793D1F" w:rsidDel="00BE4A68">
          <w:rPr>
            <w:color w:val="222222"/>
            <w:sz w:val="24"/>
            <w:szCs w:val="24"/>
            <w:highlight w:val="white"/>
          </w:rPr>
          <w:delText>0</w:delText>
        </w:r>
      </w:del>
      <w:r>
        <w:rPr>
          <w:color w:val="222222"/>
          <w:sz w:val="24"/>
          <w:szCs w:val="24"/>
          <w:highlight w:val="white"/>
        </w:rPr>
        <w:t xml:space="preserve"> PM.</w:t>
      </w:r>
      <w:r>
        <w:rPr>
          <w:color w:val="222222"/>
          <w:sz w:val="24"/>
          <w:szCs w:val="24"/>
        </w:rPr>
        <w:t xml:space="preserve"> </w:t>
      </w:r>
    </w:p>
    <w:p w14:paraId="6933C4BA" w14:textId="77777777" w:rsidR="008C722D" w:rsidRDefault="00000000">
      <w:pPr>
        <w:widowControl w:val="0"/>
        <w:spacing w:before="282" w:line="240" w:lineRule="auto"/>
        <w:ind w:left="8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Coaches Report</w:t>
      </w:r>
      <w:r>
        <w:rPr>
          <w:b/>
          <w:color w:val="222222"/>
          <w:sz w:val="24"/>
          <w:szCs w:val="24"/>
        </w:rPr>
        <w:t xml:space="preserve"> </w:t>
      </w:r>
    </w:p>
    <w:p w14:paraId="020F1520" w14:textId="0750933F" w:rsidR="008C722D" w:rsidRPr="00500D50" w:rsidRDefault="00000000" w:rsidP="00303B3B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Coach Terry </w:t>
      </w:r>
      <w:r w:rsidR="00394E02">
        <w:rPr>
          <w:color w:val="222222"/>
          <w:sz w:val="24"/>
          <w:szCs w:val="24"/>
          <w:highlight w:val="white"/>
        </w:rPr>
        <w:t>expressed his pleasure</w:t>
      </w:r>
      <w:r w:rsidR="00793D1F">
        <w:rPr>
          <w:color w:val="222222"/>
          <w:sz w:val="24"/>
          <w:szCs w:val="24"/>
          <w:highlight w:val="white"/>
        </w:rPr>
        <w:t xml:space="preserve"> with the</w:t>
      </w:r>
      <w:ins w:id="4" w:author="Tripp Ryon" w:date="2023-09-13T15:00:00Z">
        <w:r w:rsidR="00BE4A68">
          <w:rPr>
            <w:color w:val="222222"/>
            <w:sz w:val="24"/>
            <w:szCs w:val="24"/>
            <w:highlight w:val="white"/>
          </w:rPr>
          <w:t xml:space="preserve"> number of swimmers (59) who have signed up for the Panama City swim meet. He discussed </w:t>
        </w:r>
      </w:ins>
      <w:ins w:id="5" w:author="Tripp Ryon" w:date="2023-09-13T15:01:00Z">
        <w:r w:rsidR="00BE4A68">
          <w:rPr>
            <w:color w:val="222222"/>
            <w:sz w:val="24"/>
            <w:szCs w:val="24"/>
            <w:highlight w:val="white"/>
          </w:rPr>
          <w:t>that the team is rounding out its coaching staff with the return of FSU students who are coaching</w:t>
        </w:r>
      </w:ins>
      <w:ins w:id="6" w:author="Tripp Ryon" w:date="2023-09-13T15:02:00Z">
        <w:r w:rsidR="00BE4A68">
          <w:rPr>
            <w:color w:val="222222"/>
            <w:sz w:val="24"/>
            <w:szCs w:val="24"/>
            <w:highlight w:val="white"/>
          </w:rPr>
          <w:t xml:space="preserve"> as school has started back. He said that unfortunately, there will not be </w:t>
        </w:r>
      </w:ins>
      <w:ins w:id="7" w:author="Tripp Ryon" w:date="2023-09-13T15:03:00Z">
        <w:r w:rsidR="00BE4A68">
          <w:rPr>
            <w:color w:val="222222"/>
            <w:sz w:val="24"/>
            <w:szCs w:val="24"/>
            <w:highlight w:val="white"/>
          </w:rPr>
          <w:t>a clinic this fall for the senior swimmers to mentor and coach the novice swimmers due to the need for senior swimmers</w:t>
        </w:r>
      </w:ins>
      <w:ins w:id="8" w:author="Tripp Ryon" w:date="2023-09-13T15:04:00Z">
        <w:r w:rsidR="00BE4A68">
          <w:rPr>
            <w:color w:val="222222"/>
            <w:sz w:val="24"/>
            <w:szCs w:val="24"/>
            <w:highlight w:val="white"/>
          </w:rPr>
          <w:t xml:space="preserve"> having to make up training time lost due to weather events.</w:t>
        </w:r>
      </w:ins>
      <w:del w:id="9" w:author="Tripp Ryon" w:date="2023-09-13T15:00:00Z">
        <w:r w:rsidR="00394E02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swimmer</w:delText>
        </w:r>
        <w:r w:rsidR="00394E02" w:rsidDel="00BE4A68">
          <w:rPr>
            <w:color w:val="222222"/>
            <w:sz w:val="24"/>
            <w:szCs w:val="24"/>
            <w:highlight w:val="white"/>
          </w:rPr>
          <w:delText xml:space="preserve"> participation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394E02" w:rsidDel="00BE4A68">
          <w:rPr>
            <w:color w:val="222222"/>
            <w:sz w:val="24"/>
            <w:szCs w:val="24"/>
            <w:highlight w:val="white"/>
          </w:rPr>
          <w:delText>for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the </w:delText>
        </w:r>
        <w:r w:rsidR="00793D1F" w:rsidDel="00BE4A68">
          <w:rPr>
            <w:color w:val="222222"/>
            <w:sz w:val="24"/>
            <w:szCs w:val="24"/>
            <w:highlight w:val="white"/>
          </w:rPr>
          <w:delText xml:space="preserve">summer </w:delText>
        </w:r>
        <w:r w:rsidR="00394E02" w:rsidDel="00BE4A68">
          <w:rPr>
            <w:color w:val="222222"/>
            <w:sz w:val="24"/>
            <w:szCs w:val="24"/>
            <w:highlight w:val="white"/>
          </w:rPr>
          <w:delText>session</w:delText>
        </w:r>
        <w:r w:rsidR="00793D1F" w:rsidDel="00BE4A68">
          <w:rPr>
            <w:color w:val="222222"/>
            <w:sz w:val="24"/>
            <w:szCs w:val="24"/>
            <w:highlight w:val="white"/>
          </w:rPr>
          <w:delText xml:space="preserve"> and the volunteer</w:delText>
        </w:r>
        <w:r w:rsidR="00394E02" w:rsidDel="00BE4A68">
          <w:rPr>
            <w:color w:val="222222"/>
            <w:sz w:val="24"/>
            <w:szCs w:val="24"/>
            <w:highlight w:val="white"/>
          </w:rPr>
          <w:delText xml:space="preserve"> turnout</w:delText>
        </w:r>
        <w:r w:rsidR="00793D1F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394E02" w:rsidDel="00BE4A68">
          <w:rPr>
            <w:color w:val="222222"/>
            <w:sz w:val="24"/>
            <w:szCs w:val="24"/>
            <w:highlight w:val="white"/>
          </w:rPr>
          <w:delText>for</w:delText>
        </w:r>
        <w:r w:rsidR="00793D1F" w:rsidDel="00BE4A68">
          <w:rPr>
            <w:color w:val="222222"/>
            <w:sz w:val="24"/>
            <w:szCs w:val="24"/>
            <w:highlight w:val="white"/>
          </w:rPr>
          <w:delText xml:space="preserve"> the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Long Course and Area 1&amp;4 meets. He </w:delText>
        </w:r>
        <w:r w:rsidR="00C83299" w:rsidDel="00BE4A68">
          <w:rPr>
            <w:color w:val="222222"/>
            <w:sz w:val="24"/>
            <w:szCs w:val="24"/>
            <w:highlight w:val="white"/>
          </w:rPr>
          <w:delText>emphasized</w:delText>
        </w:r>
        <w:r w:rsidR="00233C13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C83299" w:rsidDel="00BE4A68">
          <w:rPr>
            <w:color w:val="222222"/>
            <w:sz w:val="24"/>
            <w:szCs w:val="24"/>
            <w:highlight w:val="white"/>
          </w:rPr>
          <w:delText xml:space="preserve">the importance of volunteers in order to host successful meets, and </w:delText>
        </w:r>
        <w:r w:rsidR="008C4D54" w:rsidDel="00BE4A68">
          <w:rPr>
            <w:color w:val="222222"/>
            <w:sz w:val="24"/>
            <w:szCs w:val="24"/>
            <w:highlight w:val="white"/>
          </w:rPr>
          <w:delText xml:space="preserve">encouraged the </w:delText>
        </w:r>
        <w:r w:rsidR="00C83299" w:rsidDel="00BE4A68">
          <w:rPr>
            <w:color w:val="222222"/>
            <w:sz w:val="24"/>
            <w:szCs w:val="24"/>
            <w:highlight w:val="white"/>
          </w:rPr>
          <w:delText>B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>oard</w:delText>
        </w:r>
        <w:r w:rsidR="008C4D54" w:rsidDel="00BE4A68">
          <w:rPr>
            <w:color w:val="222222"/>
            <w:sz w:val="24"/>
            <w:szCs w:val="24"/>
            <w:highlight w:val="white"/>
          </w:rPr>
          <w:delText xml:space="preserve"> to </w:delText>
        </w:r>
        <w:r w:rsidR="00833E6D" w:rsidDel="00BE4A68">
          <w:rPr>
            <w:color w:val="222222"/>
            <w:sz w:val="24"/>
            <w:szCs w:val="24"/>
            <w:highlight w:val="white"/>
          </w:rPr>
          <w:delText>continue p</w:delText>
        </w:r>
        <w:r w:rsidR="008C4D54" w:rsidDel="00BE4A68">
          <w:rPr>
            <w:color w:val="222222"/>
            <w:sz w:val="24"/>
            <w:szCs w:val="24"/>
            <w:highlight w:val="white"/>
          </w:rPr>
          <w:delText>romoting the need for families to volunteer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.</w:delText>
        </w:r>
        <w:r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8C4D54" w:rsidDel="00BE4A68">
          <w:rPr>
            <w:color w:val="222222"/>
            <w:sz w:val="24"/>
            <w:szCs w:val="24"/>
            <w:highlight w:val="white"/>
          </w:rPr>
          <w:delText xml:space="preserve">Coach Terry 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>announced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that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 xml:space="preserve">the 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 xml:space="preserve">number of swimmers </w:delText>
        </w:r>
        <w:r w:rsidR="008E08C1" w:rsidDel="00BE4A68">
          <w:rPr>
            <w:color w:val="222222"/>
            <w:sz w:val="24"/>
            <w:szCs w:val="24"/>
            <w:highlight w:val="white"/>
          </w:rPr>
          <w:delText xml:space="preserve">on </w:delText>
        </w:r>
        <w:r w:rsidR="00303B3B" w:rsidDel="00BE4A68">
          <w:rPr>
            <w:color w:val="222222"/>
            <w:sz w:val="24"/>
            <w:szCs w:val="24"/>
            <w:highlight w:val="white"/>
          </w:rPr>
          <w:delText xml:space="preserve">the team 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 xml:space="preserve">is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 xml:space="preserve">now 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 xml:space="preserve">close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>to</w:delText>
        </w:r>
        <w:r w:rsidR="0074196C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 xml:space="preserve">pre-COVID numbers.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He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>advised that</w:delText>
        </w:r>
        <w:r w:rsidR="003B2B1F" w:rsidDel="00BE4A68">
          <w:rPr>
            <w:color w:val="222222"/>
            <w:sz w:val="24"/>
            <w:szCs w:val="24"/>
            <w:highlight w:val="white"/>
          </w:rPr>
          <w:delText>, in the interest of swimmer and coach safety,</w:delText>
        </w:r>
        <w:r w:rsidR="00303B3B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 xml:space="preserve">coaches may cancel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practices</w:delText>
        </w:r>
        <w:r w:rsidR="00FF4D66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on occasion due to inclimate weather, even </w:delText>
        </w:r>
        <w:r w:rsidR="00303B3B" w:rsidDel="00BE4A68">
          <w:rPr>
            <w:color w:val="222222"/>
            <w:sz w:val="24"/>
            <w:szCs w:val="24"/>
            <w:highlight w:val="white"/>
          </w:rPr>
          <w:delText xml:space="preserve">if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pool staff </w:delText>
        </w:r>
        <w:r w:rsidR="008E08C1" w:rsidDel="00BE4A68">
          <w:rPr>
            <w:color w:val="222222"/>
            <w:sz w:val="24"/>
            <w:szCs w:val="24"/>
            <w:highlight w:val="white"/>
          </w:rPr>
          <w:delText>has not mad</w:delText>
        </w:r>
        <w:r w:rsidR="00303B3B" w:rsidDel="00BE4A68">
          <w:rPr>
            <w:color w:val="222222"/>
            <w:sz w:val="24"/>
            <w:szCs w:val="24"/>
            <w:highlight w:val="white"/>
          </w:rPr>
          <w:delText>e the call</w:delText>
        </w:r>
        <w:r w:rsidR="008E08C1" w:rsidDel="00BE4A68">
          <w:rPr>
            <w:color w:val="222222"/>
            <w:sz w:val="24"/>
            <w:szCs w:val="24"/>
            <w:highlight w:val="white"/>
          </w:rPr>
          <w:delText xml:space="preserve"> to close the pool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. </w:delText>
        </w:r>
        <w:r w:rsidDel="00BE4A68">
          <w:rPr>
            <w:color w:val="222222"/>
            <w:sz w:val="24"/>
            <w:szCs w:val="24"/>
            <w:highlight w:val="white"/>
          </w:rPr>
          <w:delText xml:space="preserve">He 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advised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that</w:delText>
        </w:r>
        <w:r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the </w:delText>
        </w:r>
        <w:r w:rsidDel="00BE4A68">
          <w:rPr>
            <w:color w:val="222222"/>
            <w:sz w:val="24"/>
            <w:szCs w:val="24"/>
            <w:highlight w:val="white"/>
          </w:rPr>
          <w:delText xml:space="preserve">10% fee increase 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for swimmers will take effect </w:delText>
        </w:r>
        <w:r w:rsidDel="00BE4A68">
          <w:rPr>
            <w:color w:val="222222"/>
            <w:sz w:val="24"/>
            <w:szCs w:val="24"/>
            <w:highlight w:val="white"/>
          </w:rPr>
          <w:delText>in September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 and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locker room renovations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 xml:space="preserve"> at Trousdell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654221" w:rsidDel="00BE4A68">
          <w:rPr>
            <w:color w:val="222222"/>
            <w:sz w:val="24"/>
            <w:szCs w:val="24"/>
            <w:highlight w:val="white"/>
          </w:rPr>
          <w:delText>will begin soon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. </w:delText>
        </w:r>
        <w:r w:rsidR="005F0083" w:rsidDel="00BE4A68">
          <w:rPr>
            <w:color w:val="222222"/>
            <w:sz w:val="24"/>
            <w:szCs w:val="24"/>
            <w:highlight w:val="white"/>
          </w:rPr>
          <w:delText>During the renovation, t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he</w:delText>
        </w:r>
        <w:r w:rsidR="005F0083" w:rsidDel="00BE4A68">
          <w:rPr>
            <w:color w:val="222222"/>
            <w:sz w:val="24"/>
            <w:szCs w:val="24"/>
            <w:highlight w:val="white"/>
          </w:rPr>
          <w:delText>re will be bathroom portables, but no showers. Due to the shower situation, t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he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 xml:space="preserve"> morning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senior practice schedule will be 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>moved to</w:delText>
        </w:r>
        <w:r w:rsidR="005F0083" w:rsidDel="00BE4A68">
          <w:rPr>
            <w:color w:val="222222"/>
            <w:sz w:val="24"/>
            <w:szCs w:val="24"/>
            <w:highlight w:val="white"/>
          </w:rPr>
          <w:delText xml:space="preserve"> an earlier start-time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 xml:space="preserve">to allow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swimmers 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>more time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 xml:space="preserve">to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 xml:space="preserve">shower </w:delText>
        </w:r>
        <w:r w:rsidR="009349EB" w:rsidDel="00BE4A68">
          <w:rPr>
            <w:color w:val="222222"/>
            <w:sz w:val="24"/>
            <w:szCs w:val="24"/>
            <w:highlight w:val="white"/>
          </w:rPr>
          <w:delText xml:space="preserve">elsewhere after practice </w:delText>
        </w:r>
        <w:r w:rsidR="003B2B1F" w:rsidDel="00BE4A68">
          <w:rPr>
            <w:color w:val="222222"/>
            <w:sz w:val="24"/>
            <w:szCs w:val="24"/>
            <w:highlight w:val="white"/>
          </w:rPr>
          <w:delText xml:space="preserve">to </w:delText>
        </w:r>
        <w:r w:rsidR="0021489F" w:rsidDel="00BE4A68">
          <w:rPr>
            <w:color w:val="222222"/>
            <w:sz w:val="24"/>
            <w:szCs w:val="24"/>
            <w:highlight w:val="white"/>
          </w:rPr>
          <w:delText>make it to school on time.</w:delText>
        </w:r>
      </w:del>
    </w:p>
    <w:p w14:paraId="17AA2247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15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Update and Upcoming Meet &amp; Events</w:t>
      </w:r>
      <w:r>
        <w:rPr>
          <w:b/>
          <w:color w:val="222222"/>
          <w:sz w:val="24"/>
          <w:szCs w:val="24"/>
        </w:rPr>
        <w:t xml:space="preserve"> </w:t>
      </w:r>
    </w:p>
    <w:p w14:paraId="74F1B35E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777B091E" w14:textId="64BFA94E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President </w:t>
      </w:r>
      <w:proofErr w:type="spellStart"/>
      <w:r>
        <w:rPr>
          <w:color w:val="222222"/>
          <w:sz w:val="24"/>
          <w:szCs w:val="24"/>
          <w:highlight w:val="white"/>
        </w:rPr>
        <w:t>Ralys</w:t>
      </w:r>
      <w:proofErr w:type="spellEnd"/>
      <w:r>
        <w:rPr>
          <w:color w:val="222222"/>
          <w:sz w:val="24"/>
          <w:szCs w:val="24"/>
          <w:highlight w:val="white"/>
        </w:rPr>
        <w:t xml:space="preserve"> shared </w:t>
      </w:r>
      <w:r w:rsidR="007676C4">
        <w:rPr>
          <w:color w:val="222222"/>
          <w:sz w:val="24"/>
          <w:szCs w:val="24"/>
          <w:highlight w:val="white"/>
        </w:rPr>
        <w:t>that</w:t>
      </w:r>
      <w:r w:rsidR="0021489F">
        <w:rPr>
          <w:color w:val="222222"/>
          <w:sz w:val="24"/>
          <w:szCs w:val="24"/>
          <w:highlight w:val="white"/>
        </w:rPr>
        <w:t xml:space="preserve"> the </w:t>
      </w:r>
      <w:r w:rsidR="009349EB">
        <w:rPr>
          <w:color w:val="222222"/>
          <w:sz w:val="24"/>
          <w:szCs w:val="24"/>
          <w:highlight w:val="white"/>
        </w:rPr>
        <w:t xml:space="preserve">annual </w:t>
      </w:r>
      <w:r w:rsidR="0021489F">
        <w:rPr>
          <w:color w:val="222222"/>
          <w:sz w:val="24"/>
          <w:szCs w:val="24"/>
          <w:highlight w:val="white"/>
        </w:rPr>
        <w:t xml:space="preserve">Pancake </w:t>
      </w:r>
      <w:r w:rsidR="009349EB">
        <w:rPr>
          <w:color w:val="222222"/>
          <w:sz w:val="24"/>
          <w:szCs w:val="24"/>
          <w:highlight w:val="white"/>
        </w:rPr>
        <w:t>B</w:t>
      </w:r>
      <w:r w:rsidR="0021489F">
        <w:rPr>
          <w:color w:val="222222"/>
          <w:sz w:val="24"/>
          <w:szCs w:val="24"/>
          <w:highlight w:val="white"/>
        </w:rPr>
        <w:t xml:space="preserve">reakfast </w:t>
      </w:r>
      <w:del w:id="10" w:author="Tripp Ryon" w:date="2023-09-13T15:05:00Z">
        <w:r w:rsidR="007676C4" w:rsidDel="00BE4A68">
          <w:rPr>
            <w:color w:val="222222"/>
            <w:sz w:val="24"/>
            <w:szCs w:val="24"/>
            <w:highlight w:val="white"/>
          </w:rPr>
          <w:delText xml:space="preserve">will likely </w:delText>
        </w:r>
        <w:r w:rsidR="002E69D4" w:rsidDel="00BE4A68">
          <w:rPr>
            <w:color w:val="222222"/>
            <w:sz w:val="24"/>
            <w:szCs w:val="24"/>
            <w:highlight w:val="white"/>
          </w:rPr>
          <w:delText>take place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 xml:space="preserve"> on </w:delText>
        </w:r>
        <w:r w:rsidR="00AF2BE1" w:rsidDel="00BE4A68">
          <w:rPr>
            <w:color w:val="222222"/>
            <w:sz w:val="24"/>
            <w:szCs w:val="24"/>
            <w:highlight w:val="white"/>
          </w:rPr>
          <w:delText xml:space="preserve">Saturday, 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>October 28</w:delText>
        </w:r>
        <w:r w:rsidR="007676C4" w:rsidRPr="007676C4" w:rsidDel="00BE4A68">
          <w:rPr>
            <w:color w:val="222222"/>
            <w:sz w:val="24"/>
            <w:szCs w:val="24"/>
            <w:highlight w:val="white"/>
            <w:vertAlign w:val="superscript"/>
          </w:rPr>
          <w:delText>th</w:delText>
        </w:r>
      </w:del>
      <w:ins w:id="11" w:author="Tripp Ryon" w:date="2023-09-13T15:05:00Z">
        <w:r w:rsidR="00BE4A68">
          <w:rPr>
            <w:color w:val="222222"/>
            <w:sz w:val="24"/>
            <w:szCs w:val="24"/>
            <w:highlight w:val="white"/>
          </w:rPr>
          <w:t>event information has been posted on the ATAC website</w:t>
        </w:r>
      </w:ins>
      <w:r w:rsidR="009349EB">
        <w:rPr>
          <w:color w:val="222222"/>
          <w:sz w:val="24"/>
          <w:szCs w:val="24"/>
          <w:highlight w:val="white"/>
        </w:rPr>
        <w:t>.</w:t>
      </w:r>
      <w:r w:rsidR="007676C4">
        <w:rPr>
          <w:color w:val="222222"/>
          <w:sz w:val="24"/>
          <w:szCs w:val="24"/>
          <w:highlight w:val="white"/>
          <w:vertAlign w:val="superscript"/>
        </w:rPr>
        <w:t xml:space="preserve"> </w:t>
      </w:r>
      <w:r w:rsidR="007676C4">
        <w:rPr>
          <w:color w:val="222222"/>
          <w:sz w:val="24"/>
          <w:szCs w:val="24"/>
          <w:highlight w:val="white"/>
        </w:rPr>
        <w:t xml:space="preserve"> She also </w:t>
      </w:r>
      <w:del w:id="12" w:author="Tripp Ryon" w:date="2023-09-13T15:05:00Z">
        <w:r w:rsidR="00AF2BE1" w:rsidDel="00BE4A68">
          <w:rPr>
            <w:color w:val="222222"/>
            <w:sz w:val="24"/>
            <w:szCs w:val="24"/>
            <w:highlight w:val="white"/>
          </w:rPr>
          <w:delText>offered for discussion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 xml:space="preserve"> the </w:delText>
        </w:r>
        <w:r w:rsidR="002E69D4" w:rsidDel="00BE4A68">
          <w:rPr>
            <w:color w:val="222222"/>
            <w:sz w:val="24"/>
            <w:szCs w:val="24"/>
            <w:highlight w:val="white"/>
          </w:rPr>
          <w:delText>concept of “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>share nights</w:delText>
        </w:r>
        <w:r w:rsidR="002E69D4" w:rsidDel="00BE4A68">
          <w:rPr>
            <w:color w:val="222222"/>
            <w:sz w:val="24"/>
            <w:szCs w:val="24"/>
            <w:highlight w:val="white"/>
          </w:rPr>
          <w:delText>”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AF2BE1" w:rsidDel="00BE4A68">
          <w:rPr>
            <w:color w:val="222222"/>
            <w:sz w:val="24"/>
            <w:szCs w:val="24"/>
            <w:highlight w:val="white"/>
          </w:rPr>
          <w:delText xml:space="preserve">at </w:delText>
        </w:r>
        <w:r w:rsidR="003B2B1F" w:rsidDel="00BE4A68">
          <w:rPr>
            <w:color w:val="222222"/>
            <w:sz w:val="24"/>
            <w:szCs w:val="24"/>
            <w:highlight w:val="white"/>
          </w:rPr>
          <w:delText xml:space="preserve">local </w:delText>
        </w:r>
        <w:r w:rsidR="00AF2BE1" w:rsidDel="00BE4A68">
          <w:rPr>
            <w:color w:val="222222"/>
            <w:sz w:val="24"/>
            <w:szCs w:val="24"/>
            <w:highlight w:val="white"/>
          </w:rPr>
          <w:delText xml:space="preserve">restaurants 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>as</w:delText>
        </w:r>
        <w:r w:rsidR="002E69D4" w:rsidDel="00BE4A68">
          <w:rPr>
            <w:color w:val="222222"/>
            <w:sz w:val="24"/>
            <w:szCs w:val="24"/>
            <w:highlight w:val="white"/>
          </w:rPr>
          <w:delText xml:space="preserve"> </w:delText>
        </w:r>
        <w:r w:rsidR="00B01577" w:rsidDel="00BE4A68">
          <w:rPr>
            <w:color w:val="222222"/>
            <w:sz w:val="24"/>
            <w:szCs w:val="24"/>
            <w:highlight w:val="white"/>
          </w:rPr>
          <w:delText xml:space="preserve">a </w:delText>
        </w:r>
        <w:r w:rsidR="003B2B1F" w:rsidDel="00BE4A68">
          <w:rPr>
            <w:color w:val="222222"/>
            <w:sz w:val="24"/>
            <w:szCs w:val="24"/>
            <w:highlight w:val="white"/>
          </w:rPr>
          <w:delText>possible</w:delText>
        </w:r>
        <w:r w:rsidR="007676C4" w:rsidDel="00BE4A68">
          <w:rPr>
            <w:color w:val="222222"/>
            <w:sz w:val="24"/>
            <w:szCs w:val="24"/>
            <w:highlight w:val="white"/>
          </w:rPr>
          <w:delText xml:space="preserve"> fundraiser</w:delText>
        </w:r>
        <w:r w:rsidR="00AF2BE1" w:rsidDel="00BE4A68">
          <w:rPr>
            <w:color w:val="222222"/>
            <w:sz w:val="24"/>
            <w:szCs w:val="24"/>
            <w:highlight w:val="white"/>
          </w:rPr>
          <w:delText xml:space="preserve"> opportunit</w:delText>
        </w:r>
        <w:r w:rsidR="00B01577" w:rsidDel="00BE4A68">
          <w:rPr>
            <w:color w:val="222222"/>
            <w:sz w:val="24"/>
            <w:szCs w:val="24"/>
            <w:highlight w:val="white"/>
          </w:rPr>
          <w:delText>y.</w:delText>
        </w:r>
      </w:del>
      <w:ins w:id="13" w:author="Tripp Ryon" w:date="2023-09-13T15:05:00Z">
        <w:r w:rsidR="00BE4A68">
          <w:rPr>
            <w:color w:val="222222"/>
            <w:sz w:val="24"/>
            <w:szCs w:val="24"/>
            <w:highlight w:val="white"/>
          </w:rPr>
          <w:t>stated tha</w:t>
        </w:r>
      </w:ins>
      <w:ins w:id="14" w:author="Tripp Ryon" w:date="2023-09-13T15:06:00Z">
        <w:r w:rsidR="00BE4A68">
          <w:rPr>
            <w:color w:val="222222"/>
            <w:sz w:val="24"/>
            <w:szCs w:val="24"/>
            <w:highlight w:val="white"/>
          </w:rPr>
          <w:t xml:space="preserve">t the Leach center </w:t>
        </w:r>
      </w:ins>
      <w:ins w:id="15" w:author="Tripp Ryon" w:date="2023-09-13T15:07:00Z">
        <w:r w:rsidR="00BE4A68">
          <w:rPr>
            <w:color w:val="222222"/>
            <w:sz w:val="24"/>
            <w:szCs w:val="24"/>
            <w:highlight w:val="white"/>
          </w:rPr>
          <w:t>has been secured for the Mac Meet.</w:t>
        </w:r>
      </w:ins>
      <w:r w:rsidR="007676C4">
        <w:rPr>
          <w:color w:val="222222"/>
          <w:sz w:val="24"/>
          <w:szCs w:val="24"/>
          <w:highlight w:val="white"/>
        </w:rPr>
        <w:t xml:space="preserve"> She </w:t>
      </w:r>
      <w:r w:rsidR="00B01577">
        <w:rPr>
          <w:color w:val="222222"/>
          <w:sz w:val="24"/>
          <w:szCs w:val="24"/>
          <w:highlight w:val="white"/>
        </w:rPr>
        <w:t xml:space="preserve">reminded the Board of the need for </w:t>
      </w:r>
      <w:r w:rsidR="007676C4">
        <w:rPr>
          <w:color w:val="222222"/>
          <w:sz w:val="24"/>
          <w:szCs w:val="24"/>
          <w:highlight w:val="white"/>
        </w:rPr>
        <w:t xml:space="preserve">a </w:t>
      </w:r>
      <w:r w:rsidR="00AF2BE1">
        <w:rPr>
          <w:color w:val="222222"/>
          <w:sz w:val="24"/>
          <w:szCs w:val="24"/>
          <w:highlight w:val="white"/>
        </w:rPr>
        <w:t>N</w:t>
      </w:r>
      <w:r w:rsidR="007676C4">
        <w:rPr>
          <w:color w:val="222222"/>
          <w:sz w:val="24"/>
          <w:szCs w:val="24"/>
          <w:highlight w:val="white"/>
        </w:rPr>
        <w:t xml:space="preserve">ovice group representative to coordinate </w:t>
      </w:r>
      <w:r w:rsidR="00DB7CA9">
        <w:rPr>
          <w:color w:val="222222"/>
          <w:sz w:val="24"/>
          <w:szCs w:val="24"/>
          <w:highlight w:val="white"/>
        </w:rPr>
        <w:t xml:space="preserve">outings for </w:t>
      </w:r>
      <w:r w:rsidR="00AF2BE1">
        <w:rPr>
          <w:color w:val="222222"/>
          <w:sz w:val="24"/>
          <w:szCs w:val="24"/>
          <w:highlight w:val="white"/>
        </w:rPr>
        <w:t>N</w:t>
      </w:r>
      <w:r w:rsidR="00DB7CA9">
        <w:rPr>
          <w:color w:val="222222"/>
          <w:sz w:val="24"/>
          <w:szCs w:val="24"/>
          <w:highlight w:val="white"/>
        </w:rPr>
        <w:t xml:space="preserve">ovice swimmers and their families. </w:t>
      </w:r>
    </w:p>
    <w:p w14:paraId="4619BA5C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color w:val="222222"/>
          <w:sz w:val="24"/>
          <w:szCs w:val="24"/>
          <w:highlight w:val="white"/>
        </w:rPr>
      </w:pPr>
    </w:p>
    <w:p w14:paraId="640F3C01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8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President Elect Update</w:t>
      </w:r>
    </w:p>
    <w:p w14:paraId="377DD160" w14:textId="5E3DD665" w:rsidR="008C722D" w:rsidRDefault="007676C4">
      <w:pPr>
        <w:widowControl w:val="0"/>
        <w:spacing w:before="282" w:line="240" w:lineRule="auto"/>
        <w:ind w:left="8"/>
        <w:rPr>
          <w:color w:val="222222"/>
          <w:sz w:val="24"/>
          <w:szCs w:val="24"/>
          <w:highlight w:val="white"/>
        </w:rPr>
      </w:pPr>
      <w:del w:id="16" w:author="Tripp Ryon" w:date="2023-09-13T15:08:00Z">
        <w:r w:rsidDel="00BE4A68">
          <w:rPr>
            <w:color w:val="222222"/>
            <w:sz w:val="24"/>
            <w:szCs w:val="24"/>
            <w:highlight w:val="white"/>
          </w:rPr>
          <w:delText xml:space="preserve">President Elect Piotrowski stated that new collegiate stickers will soon be coming to the pin board for </w:delText>
        </w:r>
        <w:r w:rsidR="00B01577" w:rsidDel="00BE4A68">
          <w:rPr>
            <w:color w:val="222222"/>
            <w:sz w:val="24"/>
            <w:szCs w:val="24"/>
            <w:highlight w:val="white"/>
          </w:rPr>
          <w:delText>ATAC</w:delText>
        </w:r>
        <w:r w:rsidDel="00BE4A68">
          <w:rPr>
            <w:color w:val="222222"/>
            <w:sz w:val="24"/>
            <w:szCs w:val="24"/>
            <w:highlight w:val="white"/>
          </w:rPr>
          <w:delText xml:space="preserve"> swimmers who have gone on to swim at college. </w:delText>
        </w:r>
        <w:r w:rsidR="00DB7CA9" w:rsidDel="00BE4A68">
          <w:rPr>
            <w:color w:val="222222"/>
            <w:sz w:val="24"/>
            <w:szCs w:val="24"/>
            <w:highlight w:val="white"/>
          </w:rPr>
          <w:delText xml:space="preserve">He also </w:delText>
        </w:r>
        <w:r w:rsidR="00B01577" w:rsidDel="00BE4A68">
          <w:rPr>
            <w:color w:val="222222"/>
            <w:sz w:val="24"/>
            <w:szCs w:val="24"/>
            <w:highlight w:val="white"/>
          </w:rPr>
          <w:delText xml:space="preserve">proposed </w:delText>
        </w:r>
        <w:r w:rsidR="00DB7CA9" w:rsidDel="00BE4A68">
          <w:rPr>
            <w:color w:val="222222"/>
            <w:sz w:val="24"/>
            <w:szCs w:val="24"/>
            <w:highlight w:val="white"/>
          </w:rPr>
          <w:delText>the</w:delText>
        </w:r>
        <w:r w:rsidR="00B01577" w:rsidDel="00BE4A68">
          <w:rPr>
            <w:color w:val="222222"/>
            <w:sz w:val="24"/>
            <w:szCs w:val="24"/>
            <w:highlight w:val="white"/>
          </w:rPr>
          <w:delText xml:space="preserve"> Board</w:delText>
        </w:r>
        <w:r w:rsidR="00DB7CA9" w:rsidDel="00BE4A68">
          <w:rPr>
            <w:color w:val="222222"/>
            <w:sz w:val="24"/>
            <w:szCs w:val="24"/>
            <w:highlight w:val="white"/>
          </w:rPr>
          <w:delText xml:space="preserve"> start planning for the team banquet to be held in April.</w:delText>
        </w:r>
      </w:del>
      <w:ins w:id="17" w:author="Tripp Ryon" w:date="2023-09-13T15:08:00Z">
        <w:r w:rsidR="00BE4A68">
          <w:rPr>
            <w:color w:val="222222"/>
            <w:sz w:val="24"/>
            <w:szCs w:val="24"/>
            <w:highlight w:val="white"/>
          </w:rPr>
          <w:t>No updates.</w:t>
        </w:r>
      </w:ins>
    </w:p>
    <w:p w14:paraId="70D60FA3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F22D028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Committee Updates</w:t>
      </w:r>
    </w:p>
    <w:p w14:paraId="559876C1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5510BD5A" w14:textId="22AD6F66" w:rsidR="008C722D" w:rsidRDefault="007676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del w:id="18" w:author="Tripp Ryon" w:date="2023-09-13T15:08:00Z">
        <w:r w:rsidDel="00BE4A68">
          <w:rPr>
            <w:color w:val="222222"/>
            <w:sz w:val="24"/>
            <w:szCs w:val="24"/>
            <w:highlight w:val="white"/>
          </w:rPr>
          <w:delText xml:space="preserve">No updates. </w:delText>
        </w:r>
      </w:del>
      <w:ins w:id="19" w:author="Tripp Ryon" w:date="2023-09-13T15:08:00Z">
        <w:r w:rsidR="00BE4A68">
          <w:rPr>
            <w:color w:val="222222"/>
            <w:sz w:val="24"/>
            <w:szCs w:val="24"/>
            <w:highlight w:val="white"/>
          </w:rPr>
          <w:t xml:space="preserve">Cindy </w:t>
        </w:r>
        <w:proofErr w:type="spellStart"/>
        <w:r w:rsidR="00BE4A68">
          <w:rPr>
            <w:color w:val="222222"/>
            <w:sz w:val="24"/>
            <w:szCs w:val="24"/>
            <w:highlight w:val="white"/>
          </w:rPr>
          <w:t>Granquist</w:t>
        </w:r>
        <w:proofErr w:type="spellEnd"/>
        <w:r w:rsidR="00BE4A68">
          <w:rPr>
            <w:color w:val="222222"/>
            <w:sz w:val="24"/>
            <w:szCs w:val="24"/>
            <w:highlight w:val="white"/>
          </w:rPr>
          <w:t xml:space="preserve"> stated that she had only received 14 personalized swim cap order</w:t>
        </w:r>
      </w:ins>
      <w:ins w:id="20" w:author="Tripp Ryon" w:date="2023-09-13T15:09:00Z">
        <w:r w:rsidR="00BE4A68">
          <w:rPr>
            <w:color w:val="222222"/>
            <w:sz w:val="24"/>
            <w:szCs w:val="24"/>
            <w:highlight w:val="white"/>
          </w:rPr>
          <w:t xml:space="preserve">s thus far </w:t>
        </w:r>
        <w:r w:rsidR="00F735BC">
          <w:rPr>
            <w:color w:val="222222"/>
            <w:sz w:val="24"/>
            <w:szCs w:val="24"/>
            <w:highlight w:val="white"/>
          </w:rPr>
          <w:t>and that 26 orders are needed before the order can actually be placed.</w:t>
        </w:r>
      </w:ins>
    </w:p>
    <w:p w14:paraId="7E3D0D78" w14:textId="77777777" w:rsidR="008C722D" w:rsidDel="00F735BC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del w:id="21" w:author="Tripp Ryon" w:date="2023-09-13T15:14:00Z"/>
          <w:color w:val="222222"/>
          <w:sz w:val="24"/>
          <w:szCs w:val="24"/>
          <w:highlight w:val="white"/>
        </w:rPr>
      </w:pPr>
    </w:p>
    <w:p w14:paraId="7E8A6A86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35720D95" w14:textId="77777777" w:rsidR="00500D50" w:rsidRDefault="00500D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</w:p>
    <w:p w14:paraId="073AA464" w14:textId="51E41121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Rep Updates</w:t>
      </w:r>
    </w:p>
    <w:p w14:paraId="6FC1441A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645E86FD" w14:textId="62846A32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  <w:del w:id="22" w:author="Tripp Ryon" w:date="2023-09-13T15:09:00Z">
        <w:r w:rsidDel="00F735BC">
          <w:rPr>
            <w:color w:val="222222"/>
            <w:sz w:val="24"/>
            <w:szCs w:val="24"/>
            <w:highlight w:val="white"/>
          </w:rPr>
          <w:delText xml:space="preserve">No reps were in attendance. </w:delText>
        </w:r>
      </w:del>
      <w:ins w:id="23" w:author="Tripp Ryon" w:date="2023-09-13T15:09:00Z">
        <w:r w:rsidR="00F735BC">
          <w:rPr>
            <w:color w:val="222222"/>
            <w:sz w:val="24"/>
            <w:szCs w:val="24"/>
            <w:highlight w:val="white"/>
          </w:rPr>
          <w:t>Kate Harvey</w:t>
        </w:r>
      </w:ins>
      <w:ins w:id="24" w:author="Tripp Ryon" w:date="2023-09-13T15:54:00Z">
        <w:r w:rsidR="008C5E75">
          <w:rPr>
            <w:color w:val="222222"/>
            <w:sz w:val="24"/>
            <w:szCs w:val="24"/>
            <w:highlight w:val="white"/>
          </w:rPr>
          <w:t xml:space="preserve"> (Age Group representative)</w:t>
        </w:r>
      </w:ins>
      <w:ins w:id="25" w:author="Tripp Ryon" w:date="2023-09-13T15:09:00Z">
        <w:r w:rsidR="00F735BC">
          <w:rPr>
            <w:color w:val="222222"/>
            <w:sz w:val="24"/>
            <w:szCs w:val="24"/>
            <w:highlight w:val="white"/>
          </w:rPr>
          <w:t xml:space="preserve"> </w:t>
        </w:r>
      </w:ins>
      <w:ins w:id="26" w:author="Tripp Ryon" w:date="2023-09-13T15:10:00Z">
        <w:r w:rsidR="00F735BC">
          <w:rPr>
            <w:color w:val="222222"/>
            <w:sz w:val="24"/>
            <w:szCs w:val="24"/>
            <w:highlight w:val="white"/>
          </w:rPr>
          <w:t>discussed her efforts to coordinate an Age Group dinner at the hotel during the Panama City swim meet.</w:t>
        </w:r>
      </w:ins>
    </w:p>
    <w:p w14:paraId="196D8755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sz w:val="24"/>
          <w:szCs w:val="24"/>
          <w:highlight w:val="white"/>
        </w:rPr>
      </w:pPr>
    </w:p>
    <w:p w14:paraId="19ED7F2E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highlight w:val="white"/>
          <w:u w:val="single"/>
        </w:rPr>
        <w:t>Treasurer Report</w:t>
      </w:r>
      <w:r>
        <w:rPr>
          <w:b/>
          <w:color w:val="222222"/>
          <w:sz w:val="24"/>
          <w:szCs w:val="24"/>
        </w:rPr>
        <w:t xml:space="preserve"> </w:t>
      </w:r>
    </w:p>
    <w:p w14:paraId="4734BD22" w14:textId="77777777" w:rsidR="008C722D" w:rsidRDefault="008C722D">
      <w:pPr>
        <w:spacing w:line="240" w:lineRule="auto"/>
        <w:ind w:right="600"/>
        <w:jc w:val="both"/>
        <w:rPr>
          <w:b/>
          <w:color w:val="222222"/>
          <w:highlight w:val="white"/>
          <w:u w:val="single"/>
        </w:rPr>
      </w:pPr>
      <w:bookmarkStart w:id="27" w:name="_8h2db194ibth" w:colFirst="0" w:colLast="0"/>
      <w:bookmarkEnd w:id="27"/>
    </w:p>
    <w:p w14:paraId="4D48AEBF" w14:textId="54D18883" w:rsidR="00DB7CA9" w:rsidRPr="00F735BC" w:rsidRDefault="003E0A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color w:val="222222"/>
          <w:sz w:val="24"/>
          <w:szCs w:val="24"/>
          <w:shd w:val="clear" w:color="auto" w:fill="FFFFFF"/>
          <w:rPrChange w:id="28" w:author="Tripp Ryon" w:date="2023-09-13T15:14:00Z">
            <w:rPr>
              <w:color w:val="222222"/>
              <w:shd w:val="clear" w:color="auto" w:fill="FFFFFF"/>
            </w:rPr>
          </w:rPrChange>
        </w:rPr>
      </w:pPr>
      <w:bookmarkStart w:id="29" w:name="_gjdgxs" w:colFirst="0" w:colLast="0"/>
      <w:bookmarkEnd w:id="29"/>
      <w:r w:rsidRPr="00F735BC">
        <w:rPr>
          <w:color w:val="222222"/>
          <w:sz w:val="24"/>
          <w:szCs w:val="24"/>
          <w:shd w:val="clear" w:color="auto" w:fill="FFFFFF"/>
          <w:rPrChange w:id="30" w:author="Tripp Ryon" w:date="2023-09-13T15:14:00Z">
            <w:rPr>
              <w:color w:val="222222"/>
              <w:shd w:val="clear" w:color="auto" w:fill="FFFFFF"/>
            </w:rPr>
          </w:rPrChange>
        </w:rPr>
        <w:t xml:space="preserve">Treasurer Autry shared that </w:t>
      </w:r>
      <w:ins w:id="31" w:author="Tripp Ryon" w:date="2023-09-13T15:14:00Z">
        <w:r w:rsidR="00F735BC" w:rsidRPr="00F735BC">
          <w:rPr>
            <w:color w:val="222222"/>
            <w:sz w:val="24"/>
            <w:szCs w:val="24"/>
            <w:shd w:val="clear" w:color="auto" w:fill="FFFFFF"/>
            <w:rPrChange w:id="32" w:author="Tripp Ryon" w:date="2023-09-13T15:14:00Z">
              <w:rPr>
                <w:color w:val="222222"/>
                <w:shd w:val="clear" w:color="auto" w:fill="FFFFFF"/>
              </w:rPr>
            </w:rPrChange>
          </w:rPr>
          <w:t xml:space="preserve">for the period since the last booster meeting held 08/15/2023, we generated a Total Income of $3,088.55. Notable income during this </w:t>
        </w:r>
        <w:r w:rsidR="00F735BC" w:rsidRPr="00F735BC">
          <w:rPr>
            <w:color w:val="222222"/>
            <w:sz w:val="24"/>
            <w:szCs w:val="24"/>
            <w:shd w:val="clear" w:color="auto" w:fill="FFFFFF"/>
            <w:rPrChange w:id="33" w:author="Tripp Ryon" w:date="2023-09-13T15:14:00Z">
              <w:rPr>
                <w:color w:val="222222"/>
                <w:shd w:val="clear" w:color="auto" w:fill="FFFFFF"/>
              </w:rPr>
            </w:rPrChange>
          </w:rPr>
          <w:lastRenderedPageBreak/>
          <w:t>period was related to annual team fees, meet entry fees, and clothing/merchandise sales.  For this period, the Boosters incurred Expenses totaling $7,899.23. Notable expenditures during this period were meet sanctioning fees, Florida Swimming Club Membership dues, 2023/2024 D&amp;O insurance premium, facility fees (City of Tallahassee for LC and Area 1&amp;4</w:t>
        </w:r>
        <w:proofErr w:type="gramStart"/>
        <w:r w:rsidR="00F735BC" w:rsidRPr="00F735BC">
          <w:rPr>
            <w:color w:val="222222"/>
            <w:sz w:val="24"/>
            <w:szCs w:val="24"/>
            <w:shd w:val="clear" w:color="auto" w:fill="FFFFFF"/>
            <w:rPrChange w:id="34" w:author="Tripp Ryon" w:date="2023-09-13T15:14:00Z">
              <w:rPr>
                <w:color w:val="222222"/>
                <w:shd w:val="clear" w:color="auto" w:fill="FFFFFF"/>
              </w:rPr>
            </w:rPrChange>
          </w:rPr>
          <w:t>) .</w:t>
        </w:r>
        <w:proofErr w:type="gramEnd"/>
        <w:r w:rsidR="00F735BC" w:rsidRPr="00F735BC">
          <w:rPr>
            <w:color w:val="222222"/>
            <w:sz w:val="24"/>
            <w:szCs w:val="24"/>
            <w:shd w:val="clear" w:color="auto" w:fill="FFFFFF"/>
            <w:rPrChange w:id="35" w:author="Tripp Ryon" w:date="2023-09-13T15:14:00Z">
              <w:rPr>
                <w:color w:val="222222"/>
                <w:shd w:val="clear" w:color="auto" w:fill="FFFFFF"/>
              </w:rPr>
            </w:rPrChange>
          </w:rPr>
          <w:t xml:space="preserve"> For the period between 08/16/2023 and 09/11/2023, the Boosters generated Operating Income of -$4,810.68. The Boosters account has a current balance of $41,470.17 which puts the Boosters in a sound financial position as we head into Fall.</w:t>
        </w:r>
      </w:ins>
      <w:del w:id="36" w:author="Tripp Ryon" w:date="2023-09-13T15:13:00Z">
        <w:r w:rsidRPr="00F735BC" w:rsidDel="00F735BC">
          <w:rPr>
            <w:color w:val="222222"/>
            <w:sz w:val="24"/>
            <w:szCs w:val="24"/>
            <w:shd w:val="clear" w:color="auto" w:fill="FFFFFF"/>
            <w:rPrChange w:id="37" w:author="Tripp Ryon" w:date="2023-09-13T15:14:00Z">
              <w:rPr>
                <w:color w:val="222222"/>
                <w:shd w:val="clear" w:color="auto" w:fill="FFFFFF"/>
              </w:rPr>
            </w:rPrChange>
          </w:rPr>
          <w:delText>f</w:delText>
        </w:r>
        <w:r w:rsidR="00DB7CA9" w:rsidRPr="00F735BC" w:rsidDel="00F735BC">
          <w:rPr>
            <w:color w:val="222222"/>
            <w:sz w:val="24"/>
            <w:szCs w:val="24"/>
            <w:shd w:val="clear" w:color="auto" w:fill="FFFFFF"/>
            <w:rPrChange w:id="38" w:author="Tripp Ryon" w:date="2023-09-13T15:14:00Z">
              <w:rPr>
                <w:color w:val="222222"/>
                <w:shd w:val="clear" w:color="auto" w:fill="FFFFFF"/>
              </w:rPr>
            </w:rPrChange>
          </w:rPr>
          <w:delText>or the period since the last booster meeting held 07/12/2023, we have a Total Income of $23,920.03. The boosters incurred $1,286.25 in Cost of Goods Sold (Area 1&amp;4 T-shirts), which resulted in a Gross Income of $22,633.78. Notable income during this period was related to Meet entry fees and clothing/merchandise and concession sales.  For this period, the Boosters incurred Expenses totaling $14,662.61. Notable expenditures during this period were for awards and prizes (Area 1&amp;4), hospitality/concessions (2023 Area 1&amp;4 meet), meet sanction and splash fees (LC, Summer Developmentals and Area 1&amp;4), coaches travel (FLAGS, Sr. Champs, Futures), and meet entry fees . For the period between 07/13/2023 and 08/15/2023, the Boosters generated Operating Income of $7,971.17. The Boosters account has a current balance of $45,775.73 which puts the Boosters in a sound financial position as we wrap up the Summer season and head into Fall.</w:delText>
        </w:r>
      </w:del>
    </w:p>
    <w:p w14:paraId="7864B6B7" w14:textId="77777777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222222"/>
          <w:sz w:val="24"/>
          <w:szCs w:val="24"/>
          <w:highlight w:val="white"/>
          <w:u w:val="single"/>
        </w:rPr>
      </w:pPr>
      <w:r>
        <w:rPr>
          <w:b/>
          <w:color w:val="222222"/>
          <w:sz w:val="24"/>
          <w:szCs w:val="24"/>
          <w:highlight w:val="white"/>
          <w:u w:val="single"/>
        </w:rPr>
        <w:t>Next Meeting</w:t>
      </w:r>
    </w:p>
    <w:p w14:paraId="4AC288CF" w14:textId="0FEF5B2B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Next meeting will be Tuesday, </w:t>
      </w:r>
      <w:del w:id="39" w:author="Tripp Ryon" w:date="2023-09-13T15:11:00Z">
        <w:r w:rsidR="003E0A71" w:rsidDel="00F735BC">
          <w:rPr>
            <w:color w:val="222222"/>
            <w:sz w:val="24"/>
            <w:szCs w:val="24"/>
            <w:highlight w:val="white"/>
          </w:rPr>
          <w:delText>September</w:delText>
        </w:r>
        <w:r w:rsidDel="00F735BC">
          <w:rPr>
            <w:color w:val="222222"/>
            <w:sz w:val="24"/>
            <w:szCs w:val="24"/>
            <w:highlight w:val="white"/>
          </w:rPr>
          <w:delText xml:space="preserve"> 1</w:delText>
        </w:r>
        <w:r w:rsidR="003E0A71" w:rsidDel="00F735BC">
          <w:rPr>
            <w:color w:val="222222"/>
            <w:sz w:val="24"/>
            <w:szCs w:val="24"/>
            <w:highlight w:val="white"/>
          </w:rPr>
          <w:delText>2</w:delText>
        </w:r>
      </w:del>
      <w:ins w:id="40" w:author="Tripp Ryon" w:date="2023-09-13T15:11:00Z">
        <w:r w:rsidR="00F735BC">
          <w:rPr>
            <w:color w:val="222222"/>
            <w:sz w:val="24"/>
            <w:szCs w:val="24"/>
            <w:highlight w:val="white"/>
          </w:rPr>
          <w:t>October 10</w:t>
        </w:r>
        <w:r w:rsidR="00F735BC" w:rsidRPr="00F735BC">
          <w:rPr>
            <w:color w:val="222222"/>
            <w:sz w:val="24"/>
            <w:szCs w:val="24"/>
            <w:highlight w:val="white"/>
            <w:vertAlign w:val="superscript"/>
            <w:rPrChange w:id="41" w:author="Tripp Ryon" w:date="2023-09-13T15:11:00Z">
              <w:rPr>
                <w:color w:val="222222"/>
                <w:sz w:val="24"/>
                <w:szCs w:val="24"/>
                <w:highlight w:val="white"/>
              </w:rPr>
            </w:rPrChange>
          </w:rPr>
          <w:t>th</w:t>
        </w:r>
        <w:r w:rsidR="00F735BC">
          <w:rPr>
            <w:color w:val="222222"/>
            <w:sz w:val="24"/>
            <w:szCs w:val="24"/>
            <w:highlight w:val="white"/>
          </w:rPr>
          <w:t>,</w:t>
        </w:r>
      </w:ins>
      <w:r>
        <w:rPr>
          <w:color w:val="222222"/>
          <w:sz w:val="24"/>
          <w:szCs w:val="24"/>
          <w:highlight w:val="white"/>
        </w:rPr>
        <w:t xml:space="preserve"> at 5:30 p.m.</w:t>
      </w:r>
    </w:p>
    <w:p w14:paraId="240750A2" w14:textId="0CA2F2FD" w:rsidR="008C72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The meeting adjourned at </w:t>
      </w:r>
      <w:r w:rsidR="003E0A71">
        <w:rPr>
          <w:color w:val="222222"/>
          <w:sz w:val="24"/>
          <w:szCs w:val="24"/>
          <w:highlight w:val="white"/>
        </w:rPr>
        <w:t>5</w:t>
      </w:r>
      <w:r>
        <w:rPr>
          <w:color w:val="222222"/>
          <w:sz w:val="24"/>
          <w:szCs w:val="24"/>
          <w:highlight w:val="white"/>
        </w:rPr>
        <w:t>:</w:t>
      </w:r>
      <w:r w:rsidR="003E0A71">
        <w:rPr>
          <w:color w:val="222222"/>
          <w:sz w:val="24"/>
          <w:szCs w:val="24"/>
          <w:highlight w:val="white"/>
        </w:rPr>
        <w:t>5</w:t>
      </w:r>
      <w:ins w:id="42" w:author="Tripp Ryon" w:date="2023-09-13T15:10:00Z">
        <w:r w:rsidR="00F735BC">
          <w:rPr>
            <w:color w:val="222222"/>
            <w:sz w:val="24"/>
            <w:szCs w:val="24"/>
            <w:highlight w:val="white"/>
          </w:rPr>
          <w:t>6</w:t>
        </w:r>
      </w:ins>
      <w:del w:id="43" w:author="Tripp Ryon" w:date="2023-09-13T15:10:00Z">
        <w:r w:rsidR="003E0A71" w:rsidDel="00F735BC">
          <w:rPr>
            <w:color w:val="222222"/>
            <w:sz w:val="24"/>
            <w:szCs w:val="24"/>
            <w:highlight w:val="white"/>
          </w:rPr>
          <w:delText>9</w:delText>
        </w:r>
      </w:del>
      <w:r>
        <w:rPr>
          <w:color w:val="222222"/>
          <w:sz w:val="24"/>
          <w:szCs w:val="24"/>
          <w:highlight w:val="white"/>
        </w:rPr>
        <w:t xml:space="preserve"> PM.</w:t>
      </w:r>
    </w:p>
    <w:p w14:paraId="47AD0BC0" w14:textId="77777777" w:rsidR="008C722D" w:rsidRDefault="008C72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"/>
        <w:rPr>
          <w:color w:val="222222"/>
          <w:sz w:val="24"/>
          <w:szCs w:val="24"/>
          <w:highlight w:val="white"/>
        </w:rPr>
      </w:pPr>
    </w:p>
    <w:sectPr w:rsidR="008C722D">
      <w:headerReference w:type="default" r:id="rId9"/>
      <w:pgSz w:w="12240" w:h="15840"/>
      <w:pgMar w:top="2520" w:right="1386" w:bottom="1754" w:left="1442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6291" w14:textId="77777777" w:rsidR="004A045C" w:rsidRDefault="004A045C">
      <w:pPr>
        <w:spacing w:line="240" w:lineRule="auto"/>
      </w:pPr>
      <w:r>
        <w:separator/>
      </w:r>
    </w:p>
  </w:endnote>
  <w:endnote w:type="continuationSeparator" w:id="0">
    <w:p w14:paraId="61D51286" w14:textId="77777777" w:rsidR="004A045C" w:rsidRDefault="004A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B381" w14:textId="77777777" w:rsidR="004A045C" w:rsidRDefault="004A045C">
      <w:pPr>
        <w:spacing w:line="240" w:lineRule="auto"/>
      </w:pPr>
      <w:r>
        <w:separator/>
      </w:r>
    </w:p>
  </w:footnote>
  <w:footnote w:type="continuationSeparator" w:id="0">
    <w:p w14:paraId="6546282A" w14:textId="77777777" w:rsidR="004A045C" w:rsidRDefault="004A0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61E2" w14:textId="77777777" w:rsidR="008C722D" w:rsidRDefault="00000000">
    <w:pPr>
      <w:spacing w:line="240" w:lineRule="auto"/>
    </w:pPr>
    <w:r>
      <w:rPr>
        <w:rFonts w:ascii="Calibri" w:eastAsia="Calibri" w:hAnsi="Calibri" w:cs="Calibri"/>
        <w:noProof/>
        <w:sz w:val="20"/>
        <w:szCs w:val="20"/>
      </w:rPr>
      <w:drawing>
        <wp:inline distT="0" distB="0" distL="0" distR="0" wp14:anchorId="0FC2055E" wp14:editId="2154A557">
          <wp:extent cx="1802765" cy="84518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2765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ipp Ryon">
    <w15:presenceInfo w15:providerId="Windows Live" w15:userId="1937bbd6f4e3c2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2D"/>
    <w:rsid w:val="0021489F"/>
    <w:rsid w:val="00233C13"/>
    <w:rsid w:val="002E69D4"/>
    <w:rsid w:val="00303B3B"/>
    <w:rsid w:val="00394E02"/>
    <w:rsid w:val="003A3EDD"/>
    <w:rsid w:val="003B2B1F"/>
    <w:rsid w:val="003E0A71"/>
    <w:rsid w:val="004A045C"/>
    <w:rsid w:val="00500D50"/>
    <w:rsid w:val="00555948"/>
    <w:rsid w:val="005E2B4F"/>
    <w:rsid w:val="005F0083"/>
    <w:rsid w:val="00654221"/>
    <w:rsid w:val="00657AAC"/>
    <w:rsid w:val="0074196C"/>
    <w:rsid w:val="007676C4"/>
    <w:rsid w:val="00793D1F"/>
    <w:rsid w:val="00820594"/>
    <w:rsid w:val="00833E6D"/>
    <w:rsid w:val="008C4D54"/>
    <w:rsid w:val="008C5E75"/>
    <w:rsid w:val="008C722D"/>
    <w:rsid w:val="008E08C1"/>
    <w:rsid w:val="009349EB"/>
    <w:rsid w:val="00AF2BE1"/>
    <w:rsid w:val="00B01577"/>
    <w:rsid w:val="00B34264"/>
    <w:rsid w:val="00BD3DD4"/>
    <w:rsid w:val="00BE4A68"/>
    <w:rsid w:val="00C83299"/>
    <w:rsid w:val="00DB7CA9"/>
    <w:rsid w:val="00F735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3ADE"/>
  <w15:docId w15:val="{E55673B8-2503-0E47-BAE0-54546E5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500D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FD6EF8D55E4B86BCB6B5968B6D49" ma:contentTypeVersion="10" ma:contentTypeDescription="Create a new document." ma:contentTypeScope="" ma:versionID="6922be42363973024b3e0705539529f9">
  <xsd:schema xmlns:xsd="http://www.w3.org/2001/XMLSchema" xmlns:xs="http://www.w3.org/2001/XMLSchema" xmlns:p="http://schemas.microsoft.com/office/2006/metadata/properties" xmlns:ns3="8d3ca580-113d-4f88-8182-b322d08c2a12" targetNamespace="http://schemas.microsoft.com/office/2006/metadata/properties" ma:root="true" ma:fieldsID="51a9534f9572066c20493725402b28d2" ns3:_="">
    <xsd:import namespace="8d3ca580-113d-4f88-8182-b322d08c2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a580-113d-4f88-8182-b322d08c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A0198-B9DE-401A-B0F8-F6A846565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016174-50D0-4120-A6F3-AE0E2C889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a580-113d-4f88-8182-b322d08c2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89E96-B8F7-4030-A2F5-769E100AB4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Ryon, Elizabeth</dc:creator>
  <cp:lastModifiedBy>Tripp Ryon</cp:lastModifiedBy>
  <cp:revision>4</cp:revision>
  <dcterms:created xsi:type="dcterms:W3CDTF">2023-09-13T18:59:00Z</dcterms:created>
  <dcterms:modified xsi:type="dcterms:W3CDTF">2023-09-13T19:54:00Z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0x010100AF4BFD6EF8D55E4B86BCB6B5968B6D49</vt:lpwstr>
  </property>
</Properties>
</file>