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AAF5" w14:textId="77777777" w:rsidR="005162E4" w:rsidRPr="00F03DC1" w:rsidRDefault="00D11C0E" w:rsidP="005162E4">
      <w:pPr>
        <w:jc w:val="center"/>
        <w:rPr>
          <w:b/>
          <w:bCs/>
          <w:sz w:val="108"/>
          <w:szCs w:val="108"/>
        </w:rPr>
      </w:pPr>
      <w:r w:rsidRPr="00D11C0E">
        <w:rPr>
          <w:b/>
          <w:bCs/>
          <w:sz w:val="108"/>
          <w:szCs w:val="108"/>
        </w:rPr>
        <w:softHyphen/>
      </w:r>
      <w:r>
        <w:rPr>
          <w:b/>
          <w:bCs/>
          <w:sz w:val="108"/>
          <w:szCs w:val="108"/>
        </w:rPr>
        <w:softHyphen/>
      </w:r>
      <w:r>
        <w:rPr>
          <w:b/>
          <w:bCs/>
          <w:sz w:val="108"/>
          <w:szCs w:val="108"/>
        </w:rPr>
        <w:softHyphen/>
      </w:r>
      <w:r w:rsidR="005162E4" w:rsidRPr="00D11C0E">
        <w:rPr>
          <w:b/>
          <w:bCs/>
          <w:sz w:val="108"/>
          <w:szCs w:val="108"/>
        </w:rPr>
        <w:t>Iowa</w:t>
      </w:r>
      <w:r w:rsidR="005162E4" w:rsidRPr="00F03DC1">
        <w:rPr>
          <w:b/>
          <w:bCs/>
          <w:sz w:val="108"/>
          <w:szCs w:val="108"/>
        </w:rPr>
        <w:t xml:space="preserve"> Swimming</w:t>
      </w:r>
    </w:p>
    <w:p w14:paraId="6CF85696" w14:textId="77777777" w:rsidR="005162E4" w:rsidRDefault="005162E4" w:rsidP="005162E4"/>
    <w:p w14:paraId="0E1EB3AD" w14:textId="77777777" w:rsidR="005162E4" w:rsidRDefault="005162E4" w:rsidP="005162E4">
      <w:pPr>
        <w:jc w:val="center"/>
      </w:pPr>
      <w:r>
        <w:rPr>
          <w:noProof/>
        </w:rPr>
        <w:drawing>
          <wp:inline distT="0" distB="0" distL="0" distR="0" wp14:anchorId="6758A0CA" wp14:editId="4E1D5D6B">
            <wp:extent cx="4064000" cy="2667000"/>
            <wp:effectExtent l="0" t="0" r="0" b="0"/>
            <wp:docPr id="182476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00" cy="2667000"/>
                    </a:xfrm>
                    <a:prstGeom prst="rect">
                      <a:avLst/>
                    </a:prstGeom>
                    <a:noFill/>
                    <a:ln>
                      <a:noFill/>
                    </a:ln>
                  </pic:spPr>
                </pic:pic>
              </a:graphicData>
            </a:graphic>
          </wp:inline>
        </w:drawing>
      </w:r>
    </w:p>
    <w:p w14:paraId="4ADFBF00" w14:textId="77777777" w:rsidR="005162E4" w:rsidRDefault="005162E4" w:rsidP="005162E4">
      <w:pPr>
        <w:jc w:val="center"/>
      </w:pPr>
    </w:p>
    <w:p w14:paraId="04AF43F6" w14:textId="75FFA186" w:rsidR="005162E4" w:rsidRPr="00C62504" w:rsidRDefault="003A7B6A" w:rsidP="005162E4">
      <w:pPr>
        <w:jc w:val="center"/>
        <w:rPr>
          <w:sz w:val="48"/>
          <w:szCs w:val="48"/>
        </w:rPr>
      </w:pPr>
      <w:r>
        <w:rPr>
          <w:sz w:val="48"/>
          <w:szCs w:val="48"/>
        </w:rPr>
        <w:t>Officials</w:t>
      </w:r>
      <w:r w:rsidR="005162E4">
        <w:rPr>
          <w:sz w:val="48"/>
          <w:szCs w:val="48"/>
        </w:rPr>
        <w:t xml:space="preserve"> Committee</w:t>
      </w:r>
    </w:p>
    <w:p w14:paraId="52CEE97E" w14:textId="77777777" w:rsidR="005162E4" w:rsidRDefault="005162E4" w:rsidP="005162E4">
      <w:pPr>
        <w:jc w:val="center"/>
      </w:pPr>
    </w:p>
    <w:p w14:paraId="4E1820E0" w14:textId="0959DA12" w:rsidR="00170923" w:rsidRDefault="005162E4" w:rsidP="00170923">
      <w:pPr>
        <w:jc w:val="center"/>
        <w:rPr>
          <w:ins w:id="0" w:author="Geoffrey Barnes" w:date="2024-05-03T07:15:00Z"/>
          <w:sz w:val="15"/>
          <w:szCs w:val="15"/>
        </w:rPr>
      </w:pPr>
      <w:r w:rsidRPr="00F03DC1">
        <w:rPr>
          <w:sz w:val="15"/>
          <w:szCs w:val="15"/>
        </w:rPr>
        <w:t xml:space="preserve">Adopted </w:t>
      </w:r>
      <w:r w:rsidR="000F35B5">
        <w:rPr>
          <w:sz w:val="15"/>
          <w:szCs w:val="15"/>
        </w:rPr>
        <w:t>November</w:t>
      </w:r>
      <w:r w:rsidR="003A7B6A">
        <w:rPr>
          <w:sz w:val="15"/>
          <w:szCs w:val="15"/>
        </w:rPr>
        <w:t xml:space="preserve">, </w:t>
      </w:r>
      <w:r w:rsidR="000F35B5">
        <w:rPr>
          <w:sz w:val="15"/>
          <w:szCs w:val="15"/>
        </w:rPr>
        <w:t>2023</w:t>
      </w:r>
    </w:p>
    <w:p w14:paraId="780C8F2E" w14:textId="29F8A59D" w:rsidR="00EA0B03" w:rsidRPr="003A7B6A" w:rsidRDefault="00EA0B03" w:rsidP="00170923">
      <w:pPr>
        <w:jc w:val="center"/>
        <w:rPr>
          <w:sz w:val="15"/>
          <w:szCs w:val="15"/>
        </w:rPr>
      </w:pPr>
      <w:ins w:id="1" w:author="Geoffrey Barnes" w:date="2024-05-03T07:15:00Z">
        <w:r>
          <w:rPr>
            <w:sz w:val="15"/>
            <w:szCs w:val="15"/>
          </w:rPr>
          <w:t>Updated May 2024</w:t>
        </w:r>
      </w:ins>
    </w:p>
    <w:p w14:paraId="47A82710" w14:textId="77777777" w:rsidR="005162E4" w:rsidRDefault="005162E4">
      <w:pPr>
        <w:rPr>
          <w:sz w:val="15"/>
          <w:szCs w:val="15"/>
        </w:rPr>
      </w:pPr>
      <w:r>
        <w:rPr>
          <w:sz w:val="15"/>
          <w:szCs w:val="15"/>
        </w:rPr>
        <w:br w:type="page"/>
      </w:r>
    </w:p>
    <w:p w14:paraId="18EF6748" w14:textId="77777777" w:rsidR="00A019BF" w:rsidRPr="005845E5" w:rsidRDefault="005162E4" w:rsidP="005162E4">
      <w:pPr>
        <w:jc w:val="center"/>
        <w:rPr>
          <w:b/>
          <w:bCs/>
          <w:sz w:val="32"/>
          <w:szCs w:val="32"/>
        </w:rPr>
      </w:pPr>
      <w:r w:rsidRPr="005845E5">
        <w:rPr>
          <w:b/>
          <w:bCs/>
          <w:sz w:val="32"/>
          <w:szCs w:val="32"/>
        </w:rPr>
        <w:lastRenderedPageBreak/>
        <w:t>Table of Contents</w:t>
      </w:r>
    </w:p>
    <w:p w14:paraId="335A0029" w14:textId="77777777" w:rsidR="005162E4" w:rsidRDefault="005162E4" w:rsidP="005162E4">
      <w:pPr>
        <w:jc w:val="center"/>
      </w:pPr>
    </w:p>
    <w:sdt>
      <w:sdtPr>
        <w:rPr>
          <w:rFonts w:asciiTheme="minorHAnsi" w:eastAsiaTheme="minorHAnsi" w:hAnsiTheme="minorHAnsi" w:cstheme="minorBidi"/>
          <w:color w:val="auto"/>
          <w:kern w:val="2"/>
          <w:sz w:val="24"/>
          <w:szCs w:val="24"/>
          <w14:ligatures w14:val="standardContextual"/>
        </w:rPr>
        <w:id w:val="-1966646611"/>
        <w:docPartObj>
          <w:docPartGallery w:val="Table of Contents"/>
          <w:docPartUnique/>
        </w:docPartObj>
      </w:sdtPr>
      <w:sdtEndPr>
        <w:rPr>
          <w:b/>
          <w:bCs/>
          <w:noProof/>
        </w:rPr>
      </w:sdtEndPr>
      <w:sdtContent>
        <w:p w14:paraId="068435AA" w14:textId="72B3A844" w:rsidR="004F2E87" w:rsidRDefault="004F2E87">
          <w:pPr>
            <w:pStyle w:val="TOCHeading"/>
          </w:pPr>
        </w:p>
        <w:p w14:paraId="2540BEB3" w14:textId="704486C0" w:rsidR="005845E5" w:rsidRDefault="004F2E87">
          <w:pPr>
            <w:pStyle w:val="TOC1"/>
            <w:tabs>
              <w:tab w:val="left" w:pos="440"/>
              <w:tab w:val="right" w:leader="dot" w:pos="9350"/>
            </w:tabs>
            <w:rPr>
              <w:rFonts w:eastAsiaTheme="minorEastAsia"/>
              <w:noProof/>
              <w:sz w:val="22"/>
              <w:szCs w:val="22"/>
            </w:rPr>
          </w:pPr>
          <w:r>
            <w:fldChar w:fldCharType="begin"/>
          </w:r>
          <w:r>
            <w:instrText xml:space="preserve"> TOC \o "1-3" \h \z \u </w:instrText>
          </w:r>
          <w:r>
            <w:fldChar w:fldCharType="separate"/>
          </w:r>
          <w:hyperlink w:anchor="_Toc148964303" w:history="1">
            <w:r w:rsidR="005845E5" w:rsidRPr="00553C11">
              <w:rPr>
                <w:rStyle w:val="Hyperlink"/>
                <w:rFonts w:cstheme="minorHAnsi"/>
                <w:b/>
                <w:bCs/>
                <w:noProof/>
              </w:rPr>
              <w:t>I.</w:t>
            </w:r>
            <w:r w:rsidR="005845E5">
              <w:rPr>
                <w:rFonts w:eastAsiaTheme="minorEastAsia"/>
                <w:noProof/>
                <w:sz w:val="22"/>
                <w:szCs w:val="22"/>
              </w:rPr>
              <w:tab/>
            </w:r>
            <w:r w:rsidR="005845E5" w:rsidRPr="00553C11">
              <w:rPr>
                <w:rStyle w:val="Hyperlink"/>
                <w:rFonts w:cstheme="minorHAnsi"/>
                <w:b/>
                <w:bCs/>
                <w:noProof/>
              </w:rPr>
              <w:t>INTRODUCTION</w:t>
            </w:r>
            <w:r w:rsidR="005845E5">
              <w:rPr>
                <w:noProof/>
                <w:webHidden/>
              </w:rPr>
              <w:tab/>
            </w:r>
            <w:r w:rsidR="005845E5">
              <w:rPr>
                <w:noProof/>
                <w:webHidden/>
              </w:rPr>
              <w:fldChar w:fldCharType="begin"/>
            </w:r>
            <w:r w:rsidR="005845E5">
              <w:rPr>
                <w:noProof/>
                <w:webHidden/>
              </w:rPr>
              <w:instrText xml:space="preserve"> PAGEREF _Toc148964303 \h </w:instrText>
            </w:r>
            <w:r w:rsidR="005845E5">
              <w:rPr>
                <w:noProof/>
                <w:webHidden/>
              </w:rPr>
            </w:r>
            <w:r w:rsidR="005845E5">
              <w:rPr>
                <w:noProof/>
                <w:webHidden/>
              </w:rPr>
              <w:fldChar w:fldCharType="separate"/>
            </w:r>
            <w:r w:rsidR="005845E5">
              <w:rPr>
                <w:noProof/>
                <w:webHidden/>
              </w:rPr>
              <w:t>3</w:t>
            </w:r>
            <w:r w:rsidR="005845E5">
              <w:rPr>
                <w:noProof/>
                <w:webHidden/>
              </w:rPr>
              <w:fldChar w:fldCharType="end"/>
            </w:r>
          </w:hyperlink>
        </w:p>
        <w:p w14:paraId="3FE0AAC6" w14:textId="61A2D7EE" w:rsidR="005845E5" w:rsidRDefault="002C02BA">
          <w:pPr>
            <w:pStyle w:val="TOC1"/>
            <w:tabs>
              <w:tab w:val="left" w:pos="440"/>
              <w:tab w:val="right" w:leader="dot" w:pos="9350"/>
            </w:tabs>
            <w:rPr>
              <w:rFonts w:eastAsiaTheme="minorEastAsia"/>
              <w:noProof/>
              <w:sz w:val="22"/>
              <w:szCs w:val="22"/>
            </w:rPr>
          </w:pPr>
          <w:hyperlink w:anchor="_Toc148964304" w:history="1">
            <w:r w:rsidR="005845E5" w:rsidRPr="00553C11">
              <w:rPr>
                <w:rStyle w:val="Hyperlink"/>
                <w:rFonts w:cstheme="minorHAnsi"/>
                <w:b/>
                <w:bCs/>
                <w:noProof/>
              </w:rPr>
              <w:t>II.</w:t>
            </w:r>
            <w:r w:rsidR="005845E5">
              <w:rPr>
                <w:rFonts w:eastAsiaTheme="minorEastAsia"/>
                <w:noProof/>
                <w:sz w:val="22"/>
                <w:szCs w:val="22"/>
              </w:rPr>
              <w:tab/>
            </w:r>
            <w:r w:rsidR="005845E5" w:rsidRPr="00553C11">
              <w:rPr>
                <w:rStyle w:val="Hyperlink"/>
                <w:rFonts w:cstheme="minorHAnsi"/>
                <w:b/>
                <w:bCs/>
                <w:noProof/>
              </w:rPr>
              <w:t>RESPONSIBILITIES</w:t>
            </w:r>
            <w:r w:rsidR="005845E5">
              <w:rPr>
                <w:noProof/>
                <w:webHidden/>
              </w:rPr>
              <w:tab/>
            </w:r>
            <w:r w:rsidR="005845E5">
              <w:rPr>
                <w:noProof/>
                <w:webHidden/>
              </w:rPr>
              <w:fldChar w:fldCharType="begin"/>
            </w:r>
            <w:r w:rsidR="005845E5">
              <w:rPr>
                <w:noProof/>
                <w:webHidden/>
              </w:rPr>
              <w:instrText xml:space="preserve"> PAGEREF _Toc148964304 \h </w:instrText>
            </w:r>
            <w:r w:rsidR="005845E5">
              <w:rPr>
                <w:noProof/>
                <w:webHidden/>
              </w:rPr>
            </w:r>
            <w:r w:rsidR="005845E5">
              <w:rPr>
                <w:noProof/>
                <w:webHidden/>
              </w:rPr>
              <w:fldChar w:fldCharType="separate"/>
            </w:r>
            <w:r w:rsidR="005845E5">
              <w:rPr>
                <w:noProof/>
                <w:webHidden/>
              </w:rPr>
              <w:t>3</w:t>
            </w:r>
            <w:r w:rsidR="005845E5">
              <w:rPr>
                <w:noProof/>
                <w:webHidden/>
              </w:rPr>
              <w:fldChar w:fldCharType="end"/>
            </w:r>
          </w:hyperlink>
        </w:p>
        <w:p w14:paraId="29044E4A" w14:textId="1576B370" w:rsidR="005845E5" w:rsidRDefault="002C02BA">
          <w:pPr>
            <w:pStyle w:val="TOC1"/>
            <w:tabs>
              <w:tab w:val="left" w:pos="660"/>
              <w:tab w:val="right" w:leader="dot" w:pos="9350"/>
            </w:tabs>
            <w:rPr>
              <w:rFonts w:eastAsiaTheme="minorEastAsia"/>
              <w:noProof/>
              <w:sz w:val="22"/>
              <w:szCs w:val="22"/>
            </w:rPr>
          </w:pPr>
          <w:hyperlink w:anchor="_Toc148964305" w:history="1">
            <w:r w:rsidR="005845E5" w:rsidRPr="00553C11">
              <w:rPr>
                <w:rStyle w:val="Hyperlink"/>
                <w:rFonts w:cstheme="minorHAnsi"/>
                <w:b/>
                <w:bCs/>
                <w:noProof/>
              </w:rPr>
              <w:t>III.</w:t>
            </w:r>
            <w:r w:rsidR="005845E5">
              <w:rPr>
                <w:rFonts w:eastAsiaTheme="minorEastAsia"/>
                <w:noProof/>
                <w:sz w:val="22"/>
                <w:szCs w:val="22"/>
              </w:rPr>
              <w:tab/>
            </w:r>
            <w:r w:rsidR="005845E5" w:rsidRPr="00553C11">
              <w:rPr>
                <w:rStyle w:val="Hyperlink"/>
                <w:rFonts w:cstheme="minorHAnsi"/>
                <w:b/>
                <w:bCs/>
                <w:noProof/>
              </w:rPr>
              <w:t>COMMITTEE STRUCTURE AND OPERATIONS</w:t>
            </w:r>
            <w:r w:rsidR="005845E5">
              <w:rPr>
                <w:noProof/>
                <w:webHidden/>
              </w:rPr>
              <w:tab/>
            </w:r>
            <w:r w:rsidR="005845E5">
              <w:rPr>
                <w:noProof/>
                <w:webHidden/>
              </w:rPr>
              <w:fldChar w:fldCharType="begin"/>
            </w:r>
            <w:r w:rsidR="005845E5">
              <w:rPr>
                <w:noProof/>
                <w:webHidden/>
              </w:rPr>
              <w:instrText xml:space="preserve"> PAGEREF _Toc148964305 \h </w:instrText>
            </w:r>
            <w:r w:rsidR="005845E5">
              <w:rPr>
                <w:noProof/>
                <w:webHidden/>
              </w:rPr>
            </w:r>
            <w:r w:rsidR="005845E5">
              <w:rPr>
                <w:noProof/>
                <w:webHidden/>
              </w:rPr>
              <w:fldChar w:fldCharType="separate"/>
            </w:r>
            <w:r w:rsidR="005845E5">
              <w:rPr>
                <w:noProof/>
                <w:webHidden/>
              </w:rPr>
              <w:t>3</w:t>
            </w:r>
            <w:r w:rsidR="005845E5">
              <w:rPr>
                <w:noProof/>
                <w:webHidden/>
              </w:rPr>
              <w:fldChar w:fldCharType="end"/>
            </w:r>
          </w:hyperlink>
        </w:p>
        <w:p w14:paraId="253C36FD" w14:textId="48776A2D" w:rsidR="005845E5" w:rsidRDefault="002C02BA">
          <w:pPr>
            <w:pStyle w:val="TOC2"/>
            <w:tabs>
              <w:tab w:val="left" w:pos="660"/>
              <w:tab w:val="right" w:leader="dot" w:pos="9350"/>
            </w:tabs>
            <w:rPr>
              <w:rFonts w:eastAsiaTheme="minorEastAsia"/>
              <w:noProof/>
              <w:sz w:val="22"/>
              <w:szCs w:val="22"/>
            </w:rPr>
          </w:pPr>
          <w:hyperlink w:anchor="_Toc148964306" w:history="1">
            <w:r w:rsidR="005845E5" w:rsidRPr="00553C11">
              <w:rPr>
                <w:rStyle w:val="Hyperlink"/>
                <w:rFonts w:cstheme="minorHAnsi"/>
                <w:noProof/>
              </w:rPr>
              <w:t>1.</w:t>
            </w:r>
            <w:r w:rsidR="005845E5">
              <w:rPr>
                <w:rFonts w:eastAsiaTheme="minorEastAsia"/>
                <w:noProof/>
                <w:sz w:val="22"/>
                <w:szCs w:val="22"/>
              </w:rPr>
              <w:tab/>
            </w:r>
            <w:r w:rsidR="005845E5" w:rsidRPr="00553C11">
              <w:rPr>
                <w:rStyle w:val="Hyperlink"/>
                <w:rFonts w:cstheme="minorHAnsi"/>
                <w:noProof/>
              </w:rPr>
              <w:t>Guidance</w:t>
            </w:r>
            <w:r w:rsidR="005845E5">
              <w:rPr>
                <w:noProof/>
                <w:webHidden/>
              </w:rPr>
              <w:tab/>
            </w:r>
            <w:r w:rsidR="005845E5">
              <w:rPr>
                <w:noProof/>
                <w:webHidden/>
              </w:rPr>
              <w:fldChar w:fldCharType="begin"/>
            </w:r>
            <w:r w:rsidR="005845E5">
              <w:rPr>
                <w:noProof/>
                <w:webHidden/>
              </w:rPr>
              <w:instrText xml:space="preserve"> PAGEREF _Toc148964306 \h </w:instrText>
            </w:r>
            <w:r w:rsidR="005845E5">
              <w:rPr>
                <w:noProof/>
                <w:webHidden/>
              </w:rPr>
            </w:r>
            <w:r w:rsidR="005845E5">
              <w:rPr>
                <w:noProof/>
                <w:webHidden/>
              </w:rPr>
              <w:fldChar w:fldCharType="separate"/>
            </w:r>
            <w:r w:rsidR="005845E5">
              <w:rPr>
                <w:noProof/>
                <w:webHidden/>
              </w:rPr>
              <w:t>3</w:t>
            </w:r>
            <w:r w:rsidR="005845E5">
              <w:rPr>
                <w:noProof/>
                <w:webHidden/>
              </w:rPr>
              <w:fldChar w:fldCharType="end"/>
            </w:r>
          </w:hyperlink>
        </w:p>
        <w:p w14:paraId="1216540A" w14:textId="6B037415" w:rsidR="005845E5" w:rsidRDefault="002C02BA">
          <w:pPr>
            <w:pStyle w:val="TOC2"/>
            <w:tabs>
              <w:tab w:val="left" w:pos="660"/>
              <w:tab w:val="right" w:leader="dot" w:pos="9350"/>
            </w:tabs>
            <w:rPr>
              <w:rFonts w:eastAsiaTheme="minorEastAsia"/>
              <w:noProof/>
              <w:sz w:val="22"/>
              <w:szCs w:val="22"/>
            </w:rPr>
          </w:pPr>
          <w:hyperlink w:anchor="_Toc148964307" w:history="1">
            <w:r w:rsidR="005845E5" w:rsidRPr="00553C11">
              <w:rPr>
                <w:rStyle w:val="Hyperlink"/>
                <w:rFonts w:cstheme="minorHAnsi"/>
                <w:noProof/>
              </w:rPr>
              <w:t>2.</w:t>
            </w:r>
            <w:r w:rsidR="005845E5">
              <w:rPr>
                <w:rFonts w:eastAsiaTheme="minorEastAsia"/>
                <w:noProof/>
                <w:sz w:val="22"/>
                <w:szCs w:val="22"/>
              </w:rPr>
              <w:tab/>
            </w:r>
            <w:r w:rsidR="005845E5" w:rsidRPr="00553C11">
              <w:rPr>
                <w:rStyle w:val="Hyperlink"/>
                <w:rFonts w:cstheme="minorHAnsi"/>
                <w:noProof/>
              </w:rPr>
              <w:t>Officials Committee Structure</w:t>
            </w:r>
            <w:r w:rsidR="005845E5">
              <w:rPr>
                <w:noProof/>
                <w:webHidden/>
              </w:rPr>
              <w:tab/>
            </w:r>
            <w:r w:rsidR="005845E5">
              <w:rPr>
                <w:noProof/>
                <w:webHidden/>
              </w:rPr>
              <w:fldChar w:fldCharType="begin"/>
            </w:r>
            <w:r w:rsidR="005845E5">
              <w:rPr>
                <w:noProof/>
                <w:webHidden/>
              </w:rPr>
              <w:instrText xml:space="preserve"> PAGEREF _Toc148964307 \h </w:instrText>
            </w:r>
            <w:r w:rsidR="005845E5">
              <w:rPr>
                <w:noProof/>
                <w:webHidden/>
              </w:rPr>
            </w:r>
            <w:r w:rsidR="005845E5">
              <w:rPr>
                <w:noProof/>
                <w:webHidden/>
              </w:rPr>
              <w:fldChar w:fldCharType="separate"/>
            </w:r>
            <w:r w:rsidR="005845E5">
              <w:rPr>
                <w:noProof/>
                <w:webHidden/>
              </w:rPr>
              <w:t>5</w:t>
            </w:r>
            <w:r w:rsidR="005845E5">
              <w:rPr>
                <w:noProof/>
                <w:webHidden/>
              </w:rPr>
              <w:fldChar w:fldCharType="end"/>
            </w:r>
          </w:hyperlink>
        </w:p>
        <w:p w14:paraId="7DA2CC16" w14:textId="6BEC2AA8" w:rsidR="005845E5" w:rsidRDefault="002C02BA">
          <w:pPr>
            <w:pStyle w:val="TOC2"/>
            <w:tabs>
              <w:tab w:val="left" w:pos="660"/>
              <w:tab w:val="right" w:leader="dot" w:pos="9350"/>
            </w:tabs>
            <w:rPr>
              <w:rFonts w:eastAsiaTheme="minorEastAsia"/>
              <w:noProof/>
              <w:sz w:val="22"/>
              <w:szCs w:val="22"/>
            </w:rPr>
          </w:pPr>
          <w:hyperlink w:anchor="_Toc148964308" w:history="1">
            <w:r w:rsidR="005845E5" w:rsidRPr="00553C11">
              <w:rPr>
                <w:rStyle w:val="Hyperlink"/>
                <w:rFonts w:cstheme="minorHAnsi"/>
                <w:noProof/>
              </w:rPr>
              <w:t>3.</w:t>
            </w:r>
            <w:r w:rsidR="005845E5">
              <w:rPr>
                <w:rFonts w:eastAsiaTheme="minorEastAsia"/>
                <w:noProof/>
                <w:sz w:val="22"/>
                <w:szCs w:val="22"/>
              </w:rPr>
              <w:tab/>
            </w:r>
            <w:r w:rsidR="005845E5" w:rsidRPr="00553C11">
              <w:rPr>
                <w:rStyle w:val="Hyperlink"/>
                <w:rFonts w:cstheme="minorHAnsi"/>
                <w:noProof/>
              </w:rPr>
              <w:t>Committee Term</w:t>
            </w:r>
            <w:r w:rsidR="005845E5">
              <w:rPr>
                <w:noProof/>
                <w:webHidden/>
              </w:rPr>
              <w:tab/>
            </w:r>
            <w:r w:rsidR="005845E5">
              <w:rPr>
                <w:noProof/>
                <w:webHidden/>
              </w:rPr>
              <w:fldChar w:fldCharType="begin"/>
            </w:r>
            <w:r w:rsidR="005845E5">
              <w:rPr>
                <w:noProof/>
                <w:webHidden/>
              </w:rPr>
              <w:instrText xml:space="preserve"> PAGEREF _Toc148964308 \h </w:instrText>
            </w:r>
            <w:r w:rsidR="005845E5">
              <w:rPr>
                <w:noProof/>
                <w:webHidden/>
              </w:rPr>
            </w:r>
            <w:r w:rsidR="005845E5">
              <w:rPr>
                <w:noProof/>
                <w:webHidden/>
              </w:rPr>
              <w:fldChar w:fldCharType="separate"/>
            </w:r>
            <w:r w:rsidR="005845E5">
              <w:rPr>
                <w:noProof/>
                <w:webHidden/>
              </w:rPr>
              <w:t>5</w:t>
            </w:r>
            <w:r w:rsidR="005845E5">
              <w:rPr>
                <w:noProof/>
                <w:webHidden/>
              </w:rPr>
              <w:fldChar w:fldCharType="end"/>
            </w:r>
          </w:hyperlink>
        </w:p>
        <w:p w14:paraId="697C5AA1" w14:textId="1800709B" w:rsidR="005845E5" w:rsidRDefault="002C02BA">
          <w:pPr>
            <w:pStyle w:val="TOC2"/>
            <w:tabs>
              <w:tab w:val="left" w:pos="660"/>
              <w:tab w:val="right" w:leader="dot" w:pos="9350"/>
            </w:tabs>
            <w:rPr>
              <w:rFonts w:eastAsiaTheme="minorEastAsia"/>
              <w:noProof/>
              <w:sz w:val="22"/>
              <w:szCs w:val="22"/>
            </w:rPr>
          </w:pPr>
          <w:hyperlink w:anchor="_Toc148964309" w:history="1">
            <w:r w:rsidR="005845E5" w:rsidRPr="00553C11">
              <w:rPr>
                <w:rStyle w:val="Hyperlink"/>
                <w:rFonts w:cstheme="minorHAnsi"/>
                <w:noProof/>
              </w:rPr>
              <w:t>4.</w:t>
            </w:r>
            <w:r w:rsidR="005845E5">
              <w:rPr>
                <w:rFonts w:eastAsiaTheme="minorEastAsia"/>
                <w:noProof/>
                <w:sz w:val="22"/>
                <w:szCs w:val="22"/>
              </w:rPr>
              <w:tab/>
            </w:r>
            <w:r w:rsidR="005845E5" w:rsidRPr="00553C11">
              <w:rPr>
                <w:rStyle w:val="Hyperlink"/>
                <w:rFonts w:cstheme="minorHAnsi"/>
                <w:noProof/>
              </w:rPr>
              <w:t>The Committee Chair.</w:t>
            </w:r>
            <w:r w:rsidR="005845E5">
              <w:rPr>
                <w:noProof/>
                <w:webHidden/>
              </w:rPr>
              <w:tab/>
            </w:r>
            <w:r w:rsidR="005845E5">
              <w:rPr>
                <w:noProof/>
                <w:webHidden/>
              </w:rPr>
              <w:fldChar w:fldCharType="begin"/>
            </w:r>
            <w:r w:rsidR="005845E5">
              <w:rPr>
                <w:noProof/>
                <w:webHidden/>
              </w:rPr>
              <w:instrText xml:space="preserve"> PAGEREF _Toc148964309 \h </w:instrText>
            </w:r>
            <w:r w:rsidR="005845E5">
              <w:rPr>
                <w:noProof/>
                <w:webHidden/>
              </w:rPr>
            </w:r>
            <w:r w:rsidR="005845E5">
              <w:rPr>
                <w:noProof/>
                <w:webHidden/>
              </w:rPr>
              <w:fldChar w:fldCharType="separate"/>
            </w:r>
            <w:r w:rsidR="005845E5">
              <w:rPr>
                <w:noProof/>
                <w:webHidden/>
              </w:rPr>
              <w:t>6</w:t>
            </w:r>
            <w:r w:rsidR="005845E5">
              <w:rPr>
                <w:noProof/>
                <w:webHidden/>
              </w:rPr>
              <w:fldChar w:fldCharType="end"/>
            </w:r>
          </w:hyperlink>
        </w:p>
        <w:p w14:paraId="62ADCF64" w14:textId="4220A86B" w:rsidR="005845E5" w:rsidRDefault="002C02BA">
          <w:pPr>
            <w:pStyle w:val="TOC2"/>
            <w:tabs>
              <w:tab w:val="left" w:pos="660"/>
              <w:tab w:val="right" w:leader="dot" w:pos="9350"/>
            </w:tabs>
            <w:rPr>
              <w:rFonts w:eastAsiaTheme="minorEastAsia"/>
              <w:noProof/>
              <w:sz w:val="22"/>
              <w:szCs w:val="22"/>
            </w:rPr>
          </w:pPr>
          <w:hyperlink w:anchor="_Toc148964310" w:history="1">
            <w:r w:rsidR="005845E5" w:rsidRPr="00553C11">
              <w:rPr>
                <w:rStyle w:val="Hyperlink"/>
                <w:rFonts w:cstheme="minorHAnsi"/>
                <w:noProof/>
              </w:rPr>
              <w:t>5.</w:t>
            </w:r>
            <w:r w:rsidR="005845E5">
              <w:rPr>
                <w:rFonts w:eastAsiaTheme="minorEastAsia"/>
                <w:noProof/>
                <w:sz w:val="22"/>
                <w:szCs w:val="22"/>
              </w:rPr>
              <w:tab/>
            </w:r>
            <w:r w:rsidR="005845E5" w:rsidRPr="00553C11">
              <w:rPr>
                <w:rStyle w:val="Hyperlink"/>
                <w:rFonts w:cstheme="minorHAnsi"/>
                <w:noProof/>
              </w:rPr>
              <w:t>The Committee Vice Chair.</w:t>
            </w:r>
            <w:r w:rsidR="005845E5">
              <w:rPr>
                <w:noProof/>
                <w:webHidden/>
              </w:rPr>
              <w:tab/>
            </w:r>
            <w:r w:rsidR="005845E5">
              <w:rPr>
                <w:noProof/>
                <w:webHidden/>
              </w:rPr>
              <w:fldChar w:fldCharType="begin"/>
            </w:r>
            <w:r w:rsidR="005845E5">
              <w:rPr>
                <w:noProof/>
                <w:webHidden/>
              </w:rPr>
              <w:instrText xml:space="preserve"> PAGEREF _Toc148964310 \h </w:instrText>
            </w:r>
            <w:r w:rsidR="005845E5">
              <w:rPr>
                <w:noProof/>
                <w:webHidden/>
              </w:rPr>
            </w:r>
            <w:r w:rsidR="005845E5">
              <w:rPr>
                <w:noProof/>
                <w:webHidden/>
              </w:rPr>
              <w:fldChar w:fldCharType="separate"/>
            </w:r>
            <w:r w:rsidR="005845E5">
              <w:rPr>
                <w:noProof/>
                <w:webHidden/>
              </w:rPr>
              <w:t>6</w:t>
            </w:r>
            <w:r w:rsidR="005845E5">
              <w:rPr>
                <w:noProof/>
                <w:webHidden/>
              </w:rPr>
              <w:fldChar w:fldCharType="end"/>
            </w:r>
          </w:hyperlink>
        </w:p>
        <w:p w14:paraId="40FA27AA" w14:textId="3395A964" w:rsidR="005845E5" w:rsidRDefault="002C02BA">
          <w:pPr>
            <w:pStyle w:val="TOC2"/>
            <w:tabs>
              <w:tab w:val="left" w:pos="660"/>
              <w:tab w:val="right" w:leader="dot" w:pos="9350"/>
            </w:tabs>
            <w:rPr>
              <w:rFonts w:eastAsiaTheme="minorEastAsia"/>
              <w:noProof/>
              <w:sz w:val="22"/>
              <w:szCs w:val="22"/>
            </w:rPr>
          </w:pPr>
          <w:hyperlink w:anchor="_Toc148964311" w:history="1">
            <w:r w:rsidR="005845E5" w:rsidRPr="00553C11">
              <w:rPr>
                <w:rStyle w:val="Hyperlink"/>
                <w:rFonts w:cstheme="minorHAnsi"/>
                <w:noProof/>
              </w:rPr>
              <w:t>6.</w:t>
            </w:r>
            <w:r w:rsidR="005845E5">
              <w:rPr>
                <w:rFonts w:eastAsiaTheme="minorEastAsia"/>
                <w:noProof/>
                <w:sz w:val="22"/>
                <w:szCs w:val="22"/>
              </w:rPr>
              <w:tab/>
            </w:r>
            <w:r w:rsidR="005845E5" w:rsidRPr="00553C11">
              <w:rPr>
                <w:rStyle w:val="Hyperlink"/>
                <w:rFonts w:cstheme="minorHAnsi"/>
                <w:noProof/>
              </w:rPr>
              <w:t>The Committee Secretary</w:t>
            </w:r>
            <w:r w:rsidR="005845E5">
              <w:rPr>
                <w:noProof/>
                <w:webHidden/>
              </w:rPr>
              <w:tab/>
            </w:r>
            <w:r w:rsidR="005845E5">
              <w:rPr>
                <w:noProof/>
                <w:webHidden/>
              </w:rPr>
              <w:fldChar w:fldCharType="begin"/>
            </w:r>
            <w:r w:rsidR="005845E5">
              <w:rPr>
                <w:noProof/>
                <w:webHidden/>
              </w:rPr>
              <w:instrText xml:space="preserve"> PAGEREF _Toc148964311 \h </w:instrText>
            </w:r>
            <w:r w:rsidR="005845E5">
              <w:rPr>
                <w:noProof/>
                <w:webHidden/>
              </w:rPr>
            </w:r>
            <w:r w:rsidR="005845E5">
              <w:rPr>
                <w:noProof/>
                <w:webHidden/>
              </w:rPr>
              <w:fldChar w:fldCharType="separate"/>
            </w:r>
            <w:r w:rsidR="005845E5">
              <w:rPr>
                <w:noProof/>
                <w:webHidden/>
              </w:rPr>
              <w:t>6</w:t>
            </w:r>
            <w:r w:rsidR="005845E5">
              <w:rPr>
                <w:noProof/>
                <w:webHidden/>
              </w:rPr>
              <w:fldChar w:fldCharType="end"/>
            </w:r>
          </w:hyperlink>
        </w:p>
        <w:p w14:paraId="57D073A8" w14:textId="40B82F28" w:rsidR="005845E5" w:rsidRDefault="002C02BA">
          <w:pPr>
            <w:pStyle w:val="TOC2"/>
            <w:tabs>
              <w:tab w:val="left" w:pos="660"/>
              <w:tab w:val="right" w:leader="dot" w:pos="9350"/>
            </w:tabs>
            <w:rPr>
              <w:rFonts w:eastAsiaTheme="minorEastAsia"/>
              <w:noProof/>
              <w:sz w:val="22"/>
              <w:szCs w:val="22"/>
            </w:rPr>
          </w:pPr>
          <w:hyperlink w:anchor="_Toc148964312" w:history="1">
            <w:r w:rsidR="005845E5" w:rsidRPr="00553C11">
              <w:rPr>
                <w:rStyle w:val="Hyperlink"/>
                <w:rFonts w:cstheme="minorHAnsi"/>
                <w:noProof/>
              </w:rPr>
              <w:t>7.</w:t>
            </w:r>
            <w:r w:rsidR="005845E5">
              <w:rPr>
                <w:rFonts w:eastAsiaTheme="minorEastAsia"/>
                <w:noProof/>
                <w:sz w:val="22"/>
                <w:szCs w:val="22"/>
              </w:rPr>
              <w:tab/>
            </w:r>
            <w:r w:rsidR="005845E5" w:rsidRPr="00553C11">
              <w:rPr>
                <w:rStyle w:val="Hyperlink"/>
                <w:rFonts w:cstheme="minorHAnsi"/>
                <w:noProof/>
              </w:rPr>
              <w:t>The Committee Eastern and Western Representatives.</w:t>
            </w:r>
            <w:r w:rsidR="005845E5">
              <w:rPr>
                <w:noProof/>
                <w:webHidden/>
              </w:rPr>
              <w:tab/>
            </w:r>
            <w:r w:rsidR="005845E5">
              <w:rPr>
                <w:noProof/>
                <w:webHidden/>
              </w:rPr>
              <w:fldChar w:fldCharType="begin"/>
            </w:r>
            <w:r w:rsidR="005845E5">
              <w:rPr>
                <w:noProof/>
                <w:webHidden/>
              </w:rPr>
              <w:instrText xml:space="preserve"> PAGEREF _Toc148964312 \h </w:instrText>
            </w:r>
            <w:r w:rsidR="005845E5">
              <w:rPr>
                <w:noProof/>
                <w:webHidden/>
              </w:rPr>
            </w:r>
            <w:r w:rsidR="005845E5">
              <w:rPr>
                <w:noProof/>
                <w:webHidden/>
              </w:rPr>
              <w:fldChar w:fldCharType="separate"/>
            </w:r>
            <w:r w:rsidR="005845E5">
              <w:rPr>
                <w:noProof/>
                <w:webHidden/>
              </w:rPr>
              <w:t>7</w:t>
            </w:r>
            <w:r w:rsidR="005845E5">
              <w:rPr>
                <w:noProof/>
                <w:webHidden/>
              </w:rPr>
              <w:fldChar w:fldCharType="end"/>
            </w:r>
          </w:hyperlink>
        </w:p>
        <w:p w14:paraId="72F1D822" w14:textId="0581C0FE" w:rsidR="005845E5" w:rsidRDefault="002C02BA">
          <w:pPr>
            <w:pStyle w:val="TOC2"/>
            <w:tabs>
              <w:tab w:val="left" w:pos="660"/>
              <w:tab w:val="right" w:leader="dot" w:pos="9350"/>
            </w:tabs>
            <w:rPr>
              <w:rFonts w:eastAsiaTheme="minorEastAsia"/>
              <w:noProof/>
              <w:sz w:val="22"/>
              <w:szCs w:val="22"/>
            </w:rPr>
          </w:pPr>
          <w:hyperlink w:anchor="_Toc148964313" w:history="1">
            <w:r w:rsidR="005845E5" w:rsidRPr="00553C11">
              <w:rPr>
                <w:rStyle w:val="Hyperlink"/>
                <w:rFonts w:cstheme="minorHAnsi"/>
                <w:noProof/>
              </w:rPr>
              <w:t>8.</w:t>
            </w:r>
            <w:r w:rsidR="005845E5">
              <w:rPr>
                <w:rFonts w:eastAsiaTheme="minorEastAsia"/>
                <w:noProof/>
                <w:sz w:val="22"/>
                <w:szCs w:val="22"/>
              </w:rPr>
              <w:tab/>
            </w:r>
            <w:r w:rsidR="005845E5" w:rsidRPr="00553C11">
              <w:rPr>
                <w:rStyle w:val="Hyperlink"/>
                <w:rFonts w:cstheme="minorHAnsi"/>
                <w:noProof/>
              </w:rPr>
              <w:t>The Committee Stroke and Turn Representative.</w:t>
            </w:r>
            <w:r w:rsidR="005845E5">
              <w:rPr>
                <w:noProof/>
                <w:webHidden/>
              </w:rPr>
              <w:tab/>
            </w:r>
            <w:r w:rsidR="005845E5">
              <w:rPr>
                <w:noProof/>
                <w:webHidden/>
              </w:rPr>
              <w:fldChar w:fldCharType="begin"/>
            </w:r>
            <w:r w:rsidR="005845E5">
              <w:rPr>
                <w:noProof/>
                <w:webHidden/>
              </w:rPr>
              <w:instrText xml:space="preserve"> PAGEREF _Toc148964313 \h </w:instrText>
            </w:r>
            <w:r w:rsidR="005845E5">
              <w:rPr>
                <w:noProof/>
                <w:webHidden/>
              </w:rPr>
            </w:r>
            <w:r w:rsidR="005845E5">
              <w:rPr>
                <w:noProof/>
                <w:webHidden/>
              </w:rPr>
              <w:fldChar w:fldCharType="separate"/>
            </w:r>
            <w:r w:rsidR="005845E5">
              <w:rPr>
                <w:noProof/>
                <w:webHidden/>
              </w:rPr>
              <w:t>7</w:t>
            </w:r>
            <w:r w:rsidR="005845E5">
              <w:rPr>
                <w:noProof/>
                <w:webHidden/>
              </w:rPr>
              <w:fldChar w:fldCharType="end"/>
            </w:r>
          </w:hyperlink>
        </w:p>
        <w:p w14:paraId="42FD83F7" w14:textId="2EB9833E" w:rsidR="005845E5" w:rsidRDefault="002C02BA">
          <w:pPr>
            <w:pStyle w:val="TOC2"/>
            <w:tabs>
              <w:tab w:val="left" w:pos="660"/>
              <w:tab w:val="right" w:leader="dot" w:pos="9350"/>
            </w:tabs>
            <w:rPr>
              <w:rFonts w:eastAsiaTheme="minorEastAsia"/>
              <w:noProof/>
              <w:sz w:val="22"/>
              <w:szCs w:val="22"/>
            </w:rPr>
          </w:pPr>
          <w:hyperlink w:anchor="_Toc148964314" w:history="1">
            <w:r w:rsidR="005845E5" w:rsidRPr="00553C11">
              <w:rPr>
                <w:rStyle w:val="Hyperlink"/>
                <w:rFonts w:cstheme="minorHAnsi"/>
                <w:noProof/>
              </w:rPr>
              <w:t>9.</w:t>
            </w:r>
            <w:r w:rsidR="005845E5">
              <w:rPr>
                <w:rFonts w:eastAsiaTheme="minorEastAsia"/>
                <w:noProof/>
                <w:sz w:val="22"/>
                <w:szCs w:val="22"/>
              </w:rPr>
              <w:tab/>
            </w:r>
            <w:r w:rsidR="005845E5" w:rsidRPr="00553C11">
              <w:rPr>
                <w:rStyle w:val="Hyperlink"/>
                <w:rFonts w:cstheme="minorHAnsi"/>
                <w:noProof/>
              </w:rPr>
              <w:t>The Committee Athlete Representatives.</w:t>
            </w:r>
            <w:r w:rsidR="005845E5">
              <w:rPr>
                <w:noProof/>
                <w:webHidden/>
              </w:rPr>
              <w:tab/>
            </w:r>
            <w:r w:rsidR="005845E5">
              <w:rPr>
                <w:noProof/>
                <w:webHidden/>
              </w:rPr>
              <w:fldChar w:fldCharType="begin"/>
            </w:r>
            <w:r w:rsidR="005845E5">
              <w:rPr>
                <w:noProof/>
                <w:webHidden/>
              </w:rPr>
              <w:instrText xml:space="preserve"> PAGEREF _Toc148964314 \h </w:instrText>
            </w:r>
            <w:r w:rsidR="005845E5">
              <w:rPr>
                <w:noProof/>
                <w:webHidden/>
              </w:rPr>
            </w:r>
            <w:r w:rsidR="005845E5">
              <w:rPr>
                <w:noProof/>
                <w:webHidden/>
              </w:rPr>
              <w:fldChar w:fldCharType="separate"/>
            </w:r>
            <w:r w:rsidR="005845E5">
              <w:rPr>
                <w:noProof/>
                <w:webHidden/>
              </w:rPr>
              <w:t>7</w:t>
            </w:r>
            <w:r w:rsidR="005845E5">
              <w:rPr>
                <w:noProof/>
                <w:webHidden/>
              </w:rPr>
              <w:fldChar w:fldCharType="end"/>
            </w:r>
          </w:hyperlink>
        </w:p>
        <w:p w14:paraId="12BC7F10" w14:textId="4CCB7BE1" w:rsidR="005845E5" w:rsidRDefault="002C02BA">
          <w:pPr>
            <w:pStyle w:val="TOC2"/>
            <w:tabs>
              <w:tab w:val="left" w:pos="880"/>
              <w:tab w:val="right" w:leader="dot" w:pos="9350"/>
            </w:tabs>
            <w:rPr>
              <w:rFonts w:eastAsiaTheme="minorEastAsia"/>
              <w:noProof/>
              <w:sz w:val="22"/>
              <w:szCs w:val="22"/>
            </w:rPr>
          </w:pPr>
          <w:hyperlink w:anchor="_Toc148964315" w:history="1">
            <w:r w:rsidR="005845E5" w:rsidRPr="00553C11">
              <w:rPr>
                <w:rStyle w:val="Hyperlink"/>
                <w:rFonts w:cstheme="minorHAnsi"/>
                <w:noProof/>
              </w:rPr>
              <w:t>10.</w:t>
            </w:r>
            <w:r w:rsidR="005845E5">
              <w:rPr>
                <w:rFonts w:eastAsiaTheme="minorEastAsia"/>
                <w:noProof/>
                <w:sz w:val="22"/>
                <w:szCs w:val="22"/>
              </w:rPr>
              <w:tab/>
            </w:r>
            <w:r w:rsidR="005845E5" w:rsidRPr="00553C11">
              <w:rPr>
                <w:rStyle w:val="Hyperlink"/>
                <w:rFonts w:cstheme="minorHAnsi"/>
                <w:noProof/>
              </w:rPr>
              <w:t>Other Duties</w:t>
            </w:r>
            <w:r w:rsidR="005845E5">
              <w:rPr>
                <w:noProof/>
                <w:webHidden/>
              </w:rPr>
              <w:tab/>
            </w:r>
            <w:r w:rsidR="005845E5">
              <w:rPr>
                <w:noProof/>
                <w:webHidden/>
              </w:rPr>
              <w:fldChar w:fldCharType="begin"/>
            </w:r>
            <w:r w:rsidR="005845E5">
              <w:rPr>
                <w:noProof/>
                <w:webHidden/>
              </w:rPr>
              <w:instrText xml:space="preserve"> PAGEREF _Toc148964315 \h </w:instrText>
            </w:r>
            <w:r w:rsidR="005845E5">
              <w:rPr>
                <w:noProof/>
                <w:webHidden/>
              </w:rPr>
            </w:r>
            <w:r w:rsidR="005845E5">
              <w:rPr>
                <w:noProof/>
                <w:webHidden/>
              </w:rPr>
              <w:fldChar w:fldCharType="separate"/>
            </w:r>
            <w:r w:rsidR="005845E5">
              <w:rPr>
                <w:noProof/>
                <w:webHidden/>
              </w:rPr>
              <w:t>7</w:t>
            </w:r>
            <w:r w:rsidR="005845E5">
              <w:rPr>
                <w:noProof/>
                <w:webHidden/>
              </w:rPr>
              <w:fldChar w:fldCharType="end"/>
            </w:r>
          </w:hyperlink>
        </w:p>
        <w:p w14:paraId="6463449A" w14:textId="47EF5A07" w:rsidR="005845E5" w:rsidRDefault="002C02BA">
          <w:pPr>
            <w:pStyle w:val="TOC1"/>
            <w:tabs>
              <w:tab w:val="left" w:pos="660"/>
              <w:tab w:val="right" w:leader="dot" w:pos="9350"/>
            </w:tabs>
            <w:rPr>
              <w:rFonts w:eastAsiaTheme="minorEastAsia"/>
              <w:noProof/>
              <w:sz w:val="22"/>
              <w:szCs w:val="22"/>
            </w:rPr>
          </w:pPr>
          <w:hyperlink w:anchor="_Toc148964316" w:history="1">
            <w:r w:rsidR="005845E5" w:rsidRPr="00553C11">
              <w:rPr>
                <w:rStyle w:val="Hyperlink"/>
                <w:rFonts w:cstheme="minorHAnsi"/>
                <w:b/>
                <w:bCs/>
                <w:noProof/>
              </w:rPr>
              <w:t>IV.</w:t>
            </w:r>
            <w:r w:rsidR="005845E5">
              <w:rPr>
                <w:rFonts w:eastAsiaTheme="minorEastAsia"/>
                <w:noProof/>
                <w:sz w:val="22"/>
                <w:szCs w:val="22"/>
              </w:rPr>
              <w:tab/>
            </w:r>
            <w:r w:rsidR="005845E5" w:rsidRPr="00553C11">
              <w:rPr>
                <w:rStyle w:val="Hyperlink"/>
                <w:rFonts w:cstheme="minorHAnsi"/>
                <w:b/>
                <w:bCs/>
                <w:noProof/>
              </w:rPr>
              <w:t>REPORTING</w:t>
            </w:r>
            <w:r w:rsidR="005845E5">
              <w:rPr>
                <w:noProof/>
                <w:webHidden/>
              </w:rPr>
              <w:tab/>
            </w:r>
            <w:r w:rsidR="005845E5">
              <w:rPr>
                <w:noProof/>
                <w:webHidden/>
              </w:rPr>
              <w:fldChar w:fldCharType="begin"/>
            </w:r>
            <w:r w:rsidR="005845E5">
              <w:rPr>
                <w:noProof/>
                <w:webHidden/>
              </w:rPr>
              <w:instrText xml:space="preserve"> PAGEREF _Toc148964316 \h </w:instrText>
            </w:r>
            <w:r w:rsidR="005845E5">
              <w:rPr>
                <w:noProof/>
                <w:webHidden/>
              </w:rPr>
            </w:r>
            <w:r w:rsidR="005845E5">
              <w:rPr>
                <w:noProof/>
                <w:webHidden/>
              </w:rPr>
              <w:fldChar w:fldCharType="separate"/>
            </w:r>
            <w:r w:rsidR="005845E5">
              <w:rPr>
                <w:noProof/>
                <w:webHidden/>
              </w:rPr>
              <w:t>8</w:t>
            </w:r>
            <w:r w:rsidR="005845E5">
              <w:rPr>
                <w:noProof/>
                <w:webHidden/>
              </w:rPr>
              <w:fldChar w:fldCharType="end"/>
            </w:r>
          </w:hyperlink>
        </w:p>
        <w:p w14:paraId="4F4BC633" w14:textId="58FF5F8C" w:rsidR="005845E5" w:rsidRDefault="002C02BA">
          <w:pPr>
            <w:pStyle w:val="TOC1"/>
            <w:tabs>
              <w:tab w:val="left" w:pos="440"/>
              <w:tab w:val="right" w:leader="dot" w:pos="9350"/>
            </w:tabs>
            <w:rPr>
              <w:rFonts w:eastAsiaTheme="minorEastAsia"/>
              <w:noProof/>
              <w:sz w:val="22"/>
              <w:szCs w:val="22"/>
            </w:rPr>
          </w:pPr>
          <w:hyperlink w:anchor="_Toc148964317" w:history="1">
            <w:r w:rsidR="005845E5" w:rsidRPr="00553C11">
              <w:rPr>
                <w:rStyle w:val="Hyperlink"/>
                <w:rFonts w:cstheme="minorHAnsi"/>
                <w:b/>
                <w:bCs/>
                <w:noProof/>
              </w:rPr>
              <w:t>V.</w:t>
            </w:r>
            <w:r w:rsidR="005845E5">
              <w:rPr>
                <w:rFonts w:eastAsiaTheme="minorEastAsia"/>
                <w:noProof/>
                <w:sz w:val="22"/>
                <w:szCs w:val="22"/>
              </w:rPr>
              <w:tab/>
            </w:r>
            <w:r w:rsidR="005845E5" w:rsidRPr="00553C11">
              <w:rPr>
                <w:rStyle w:val="Hyperlink"/>
                <w:rFonts w:cstheme="minorHAnsi"/>
                <w:b/>
                <w:bCs/>
                <w:noProof/>
              </w:rPr>
              <w:t>DISPUTES AND DISCIPLINARY ACTION</w:t>
            </w:r>
            <w:r w:rsidR="005845E5">
              <w:rPr>
                <w:noProof/>
                <w:webHidden/>
              </w:rPr>
              <w:tab/>
            </w:r>
            <w:r w:rsidR="005845E5">
              <w:rPr>
                <w:noProof/>
                <w:webHidden/>
              </w:rPr>
              <w:fldChar w:fldCharType="begin"/>
            </w:r>
            <w:r w:rsidR="005845E5">
              <w:rPr>
                <w:noProof/>
                <w:webHidden/>
              </w:rPr>
              <w:instrText xml:space="preserve"> PAGEREF _Toc148964317 \h </w:instrText>
            </w:r>
            <w:r w:rsidR="005845E5">
              <w:rPr>
                <w:noProof/>
                <w:webHidden/>
              </w:rPr>
            </w:r>
            <w:r w:rsidR="005845E5">
              <w:rPr>
                <w:noProof/>
                <w:webHidden/>
              </w:rPr>
              <w:fldChar w:fldCharType="separate"/>
            </w:r>
            <w:r w:rsidR="005845E5">
              <w:rPr>
                <w:noProof/>
                <w:webHidden/>
              </w:rPr>
              <w:t>8</w:t>
            </w:r>
            <w:r w:rsidR="005845E5">
              <w:rPr>
                <w:noProof/>
                <w:webHidden/>
              </w:rPr>
              <w:fldChar w:fldCharType="end"/>
            </w:r>
          </w:hyperlink>
        </w:p>
        <w:p w14:paraId="28FF6ED7" w14:textId="213404F7" w:rsidR="005845E5" w:rsidRDefault="002C02BA">
          <w:pPr>
            <w:pStyle w:val="TOC1"/>
            <w:tabs>
              <w:tab w:val="left" w:pos="660"/>
              <w:tab w:val="right" w:leader="dot" w:pos="9350"/>
            </w:tabs>
            <w:rPr>
              <w:rFonts w:eastAsiaTheme="minorEastAsia"/>
              <w:noProof/>
              <w:sz w:val="22"/>
              <w:szCs w:val="22"/>
            </w:rPr>
          </w:pPr>
          <w:hyperlink w:anchor="_Toc148964318" w:history="1">
            <w:r w:rsidR="005845E5" w:rsidRPr="00553C11">
              <w:rPr>
                <w:rStyle w:val="Hyperlink"/>
                <w:rFonts w:cstheme="minorHAnsi"/>
                <w:b/>
                <w:bCs/>
                <w:noProof/>
              </w:rPr>
              <w:t>VI.</w:t>
            </w:r>
            <w:r w:rsidR="005845E5">
              <w:rPr>
                <w:rFonts w:eastAsiaTheme="minorEastAsia"/>
                <w:noProof/>
                <w:sz w:val="22"/>
                <w:szCs w:val="22"/>
              </w:rPr>
              <w:tab/>
            </w:r>
            <w:r w:rsidR="005845E5" w:rsidRPr="00553C11">
              <w:rPr>
                <w:rStyle w:val="Hyperlink"/>
                <w:rFonts w:cstheme="minorHAnsi"/>
                <w:b/>
                <w:bCs/>
                <w:noProof/>
              </w:rPr>
              <w:t>USA SWIMMING NATIONAL CERTIFICATION PROGRAM</w:t>
            </w:r>
            <w:r w:rsidR="005845E5">
              <w:rPr>
                <w:noProof/>
                <w:webHidden/>
              </w:rPr>
              <w:tab/>
            </w:r>
            <w:r w:rsidR="005845E5">
              <w:rPr>
                <w:noProof/>
                <w:webHidden/>
              </w:rPr>
              <w:fldChar w:fldCharType="begin"/>
            </w:r>
            <w:r w:rsidR="005845E5">
              <w:rPr>
                <w:noProof/>
                <w:webHidden/>
              </w:rPr>
              <w:instrText xml:space="preserve"> PAGEREF _Toc148964318 \h </w:instrText>
            </w:r>
            <w:r w:rsidR="005845E5">
              <w:rPr>
                <w:noProof/>
                <w:webHidden/>
              </w:rPr>
            </w:r>
            <w:r w:rsidR="005845E5">
              <w:rPr>
                <w:noProof/>
                <w:webHidden/>
              </w:rPr>
              <w:fldChar w:fldCharType="separate"/>
            </w:r>
            <w:r w:rsidR="005845E5">
              <w:rPr>
                <w:noProof/>
                <w:webHidden/>
              </w:rPr>
              <w:t>8</w:t>
            </w:r>
            <w:r w:rsidR="005845E5">
              <w:rPr>
                <w:noProof/>
                <w:webHidden/>
              </w:rPr>
              <w:fldChar w:fldCharType="end"/>
            </w:r>
          </w:hyperlink>
        </w:p>
        <w:p w14:paraId="6A4BFF8D" w14:textId="5E1B912C" w:rsidR="005845E5" w:rsidRDefault="002C02BA">
          <w:pPr>
            <w:pStyle w:val="TOC2"/>
            <w:tabs>
              <w:tab w:val="left" w:pos="660"/>
              <w:tab w:val="right" w:leader="dot" w:pos="9350"/>
            </w:tabs>
            <w:rPr>
              <w:rFonts w:eastAsiaTheme="minorEastAsia"/>
              <w:noProof/>
              <w:sz w:val="22"/>
              <w:szCs w:val="22"/>
            </w:rPr>
          </w:pPr>
          <w:hyperlink w:anchor="_Toc148964319" w:history="1">
            <w:r w:rsidR="005845E5" w:rsidRPr="00553C11">
              <w:rPr>
                <w:rStyle w:val="Hyperlink"/>
                <w:rFonts w:cstheme="minorHAnsi"/>
                <w:noProof/>
              </w:rPr>
              <w:t>1.</w:t>
            </w:r>
            <w:r w:rsidR="005845E5">
              <w:rPr>
                <w:rFonts w:eastAsiaTheme="minorEastAsia"/>
                <w:noProof/>
                <w:sz w:val="22"/>
                <w:szCs w:val="22"/>
              </w:rPr>
              <w:tab/>
            </w:r>
            <w:r w:rsidR="005845E5" w:rsidRPr="00553C11">
              <w:rPr>
                <w:rStyle w:val="Hyperlink"/>
                <w:rFonts w:cstheme="minorHAnsi"/>
                <w:noProof/>
              </w:rPr>
              <w:t>N1 Certification</w:t>
            </w:r>
            <w:r w:rsidR="005845E5">
              <w:rPr>
                <w:noProof/>
                <w:webHidden/>
              </w:rPr>
              <w:tab/>
            </w:r>
            <w:r w:rsidR="005845E5">
              <w:rPr>
                <w:noProof/>
                <w:webHidden/>
              </w:rPr>
              <w:fldChar w:fldCharType="begin"/>
            </w:r>
            <w:r w:rsidR="005845E5">
              <w:rPr>
                <w:noProof/>
                <w:webHidden/>
              </w:rPr>
              <w:instrText xml:space="preserve"> PAGEREF _Toc148964319 \h </w:instrText>
            </w:r>
            <w:r w:rsidR="005845E5">
              <w:rPr>
                <w:noProof/>
                <w:webHidden/>
              </w:rPr>
            </w:r>
            <w:r w:rsidR="005845E5">
              <w:rPr>
                <w:noProof/>
                <w:webHidden/>
              </w:rPr>
              <w:fldChar w:fldCharType="separate"/>
            </w:r>
            <w:r w:rsidR="005845E5">
              <w:rPr>
                <w:noProof/>
                <w:webHidden/>
              </w:rPr>
              <w:t>8</w:t>
            </w:r>
            <w:r w:rsidR="005845E5">
              <w:rPr>
                <w:noProof/>
                <w:webHidden/>
              </w:rPr>
              <w:fldChar w:fldCharType="end"/>
            </w:r>
          </w:hyperlink>
        </w:p>
        <w:p w14:paraId="0097AF13" w14:textId="021303F4" w:rsidR="005845E5" w:rsidRDefault="002C02BA">
          <w:pPr>
            <w:pStyle w:val="TOC2"/>
            <w:tabs>
              <w:tab w:val="left" w:pos="660"/>
              <w:tab w:val="right" w:leader="dot" w:pos="9350"/>
            </w:tabs>
            <w:rPr>
              <w:rFonts w:eastAsiaTheme="minorEastAsia"/>
              <w:noProof/>
              <w:sz w:val="22"/>
              <w:szCs w:val="22"/>
            </w:rPr>
          </w:pPr>
          <w:hyperlink w:anchor="_Toc148964320" w:history="1">
            <w:r w:rsidR="005845E5" w:rsidRPr="00553C11">
              <w:rPr>
                <w:rStyle w:val="Hyperlink"/>
                <w:rFonts w:cstheme="minorHAnsi"/>
                <w:noProof/>
              </w:rPr>
              <w:t>2.</w:t>
            </w:r>
            <w:r w:rsidR="005845E5">
              <w:rPr>
                <w:rFonts w:eastAsiaTheme="minorEastAsia"/>
                <w:noProof/>
                <w:sz w:val="22"/>
                <w:szCs w:val="22"/>
              </w:rPr>
              <w:tab/>
            </w:r>
            <w:r w:rsidR="005845E5" w:rsidRPr="00553C11">
              <w:rPr>
                <w:rStyle w:val="Hyperlink"/>
                <w:rFonts w:cstheme="minorHAnsi"/>
                <w:noProof/>
              </w:rPr>
              <w:t>N2 and N3 Certification</w:t>
            </w:r>
            <w:r w:rsidR="005845E5">
              <w:rPr>
                <w:noProof/>
                <w:webHidden/>
              </w:rPr>
              <w:tab/>
            </w:r>
            <w:r w:rsidR="005845E5">
              <w:rPr>
                <w:noProof/>
                <w:webHidden/>
              </w:rPr>
              <w:fldChar w:fldCharType="begin"/>
            </w:r>
            <w:r w:rsidR="005845E5">
              <w:rPr>
                <w:noProof/>
                <w:webHidden/>
              </w:rPr>
              <w:instrText xml:space="preserve"> PAGEREF _Toc148964320 \h </w:instrText>
            </w:r>
            <w:r w:rsidR="005845E5">
              <w:rPr>
                <w:noProof/>
                <w:webHidden/>
              </w:rPr>
            </w:r>
            <w:r w:rsidR="005845E5">
              <w:rPr>
                <w:noProof/>
                <w:webHidden/>
              </w:rPr>
              <w:fldChar w:fldCharType="separate"/>
            </w:r>
            <w:r w:rsidR="005845E5">
              <w:rPr>
                <w:noProof/>
                <w:webHidden/>
              </w:rPr>
              <w:t>8</w:t>
            </w:r>
            <w:r w:rsidR="005845E5">
              <w:rPr>
                <w:noProof/>
                <w:webHidden/>
              </w:rPr>
              <w:fldChar w:fldCharType="end"/>
            </w:r>
          </w:hyperlink>
        </w:p>
        <w:p w14:paraId="190B6877" w14:textId="56242020" w:rsidR="004F2E87" w:rsidRDefault="004F2E87">
          <w:r>
            <w:rPr>
              <w:b/>
              <w:bCs/>
              <w:noProof/>
            </w:rPr>
            <w:fldChar w:fldCharType="end"/>
          </w:r>
        </w:p>
      </w:sdtContent>
    </w:sdt>
    <w:p w14:paraId="67B838CA" w14:textId="77777777" w:rsidR="005162E4" w:rsidRDefault="005162E4">
      <w:r>
        <w:br w:type="page"/>
      </w:r>
    </w:p>
    <w:p w14:paraId="21677A85" w14:textId="2434751F" w:rsidR="005162E4" w:rsidRPr="005845E5" w:rsidRDefault="000F35B5" w:rsidP="005162E4">
      <w:pPr>
        <w:jc w:val="center"/>
        <w:rPr>
          <w:b/>
          <w:bCs/>
          <w:sz w:val="28"/>
          <w:szCs w:val="28"/>
        </w:rPr>
      </w:pPr>
      <w:r w:rsidRPr="005845E5">
        <w:rPr>
          <w:b/>
          <w:bCs/>
          <w:sz w:val="28"/>
          <w:szCs w:val="28"/>
        </w:rPr>
        <w:lastRenderedPageBreak/>
        <w:t>IASI OFFICIALS COMMITTEE</w:t>
      </w:r>
    </w:p>
    <w:p w14:paraId="19D411B1" w14:textId="77777777" w:rsidR="005162E4" w:rsidRDefault="005162E4" w:rsidP="005162E4">
      <w:pPr>
        <w:jc w:val="both"/>
      </w:pPr>
    </w:p>
    <w:p w14:paraId="77B770D0" w14:textId="771A0A07" w:rsidR="005162E4" w:rsidRPr="004F2E87" w:rsidRDefault="004F2E87" w:rsidP="004F2E87">
      <w:pPr>
        <w:pStyle w:val="Heading1"/>
        <w:numPr>
          <w:ilvl w:val="0"/>
          <w:numId w:val="11"/>
        </w:numPr>
        <w:rPr>
          <w:rFonts w:asciiTheme="minorHAnsi" w:hAnsiTheme="minorHAnsi" w:cstheme="minorHAnsi"/>
          <w:b/>
          <w:bCs/>
          <w:color w:val="auto"/>
          <w:sz w:val="24"/>
          <w:szCs w:val="24"/>
        </w:rPr>
      </w:pPr>
      <w:bookmarkStart w:id="2" w:name="_Toc148964303"/>
      <w:r w:rsidRPr="004F2E87">
        <w:rPr>
          <w:rFonts w:asciiTheme="minorHAnsi" w:hAnsiTheme="minorHAnsi" w:cstheme="minorHAnsi"/>
          <w:b/>
          <w:bCs/>
          <w:color w:val="auto"/>
          <w:sz w:val="24"/>
          <w:szCs w:val="24"/>
        </w:rPr>
        <w:t>INTRODUCTION</w:t>
      </w:r>
      <w:bookmarkEnd w:id="2"/>
    </w:p>
    <w:p w14:paraId="6DADE10C" w14:textId="77777777" w:rsidR="003A7B6A" w:rsidRDefault="003A7B6A" w:rsidP="005162E4">
      <w:pPr>
        <w:jc w:val="both"/>
      </w:pPr>
    </w:p>
    <w:p w14:paraId="621DCE95" w14:textId="51B531F7" w:rsidR="003A7B6A" w:rsidRDefault="003A7B6A" w:rsidP="005162E4">
      <w:pPr>
        <w:jc w:val="both"/>
      </w:pPr>
      <w:r>
        <w:t>A swimming competition’s integrity depends</w:t>
      </w:r>
      <w:r w:rsidRPr="003A7B6A">
        <w:t xml:space="preserve"> upon its administration by competent and conscientious officials. Iowa Swimming, Inc. </w:t>
      </w:r>
      <w:r>
        <w:t xml:space="preserve">Local Swim Committee </w:t>
      </w:r>
      <w:r w:rsidRPr="003A7B6A">
        <w:t>(I</w:t>
      </w:r>
      <w:r>
        <w:t>A</w:t>
      </w:r>
      <w:r w:rsidRPr="003A7B6A">
        <w:t xml:space="preserve">SI or Iowa LSC) sponsors training clinics for meet officials and conducts a testing and certification program for officials </w:t>
      </w:r>
      <w:r>
        <w:t>following</w:t>
      </w:r>
      <w:r w:rsidRPr="003A7B6A">
        <w:t xml:space="preserve"> the standards and guidelines of USA Swimming. </w:t>
      </w:r>
      <w:r>
        <w:t>Swimming rules</w:t>
      </w:r>
      <w:r w:rsidRPr="003A7B6A">
        <w:t xml:space="preserve"> are designed to provide fair and equitable treatment and competition for all swimmers. Meet officials are there to see that the rules are followed and administered fairly and uniformly</w:t>
      </w:r>
      <w:r>
        <w:t>,</w:t>
      </w:r>
      <w:r w:rsidRPr="003A7B6A">
        <w:t xml:space="preserve"> and are expected to carry out their duties in a </w:t>
      </w:r>
      <w:r>
        <w:t>low-key</w:t>
      </w:r>
      <w:r w:rsidRPr="003A7B6A">
        <w:t xml:space="preserve">, inconspicuous, and professional manner. Meet officials should present a professional appearance. </w:t>
      </w:r>
      <w:r>
        <w:t>The general</w:t>
      </w:r>
      <w:r w:rsidRPr="003A7B6A">
        <w:t xml:space="preserve"> dress code for officials at </w:t>
      </w:r>
      <w:r>
        <w:t>IASI</w:t>
      </w:r>
      <w:r w:rsidRPr="003A7B6A">
        <w:t xml:space="preserve"> meets is </w:t>
      </w:r>
      <w:r>
        <w:t xml:space="preserve">a </w:t>
      </w:r>
      <w:r w:rsidRPr="003A7B6A">
        <w:t xml:space="preserve">white collar shirt, navy pants, shorts or skirt, and white (or mostly white) socks and shoes. The shirt may include </w:t>
      </w:r>
      <w:r>
        <w:t>IASI</w:t>
      </w:r>
      <w:r w:rsidRPr="003A7B6A">
        <w:t>, USA Swimming</w:t>
      </w:r>
      <w:r>
        <w:t>,</w:t>
      </w:r>
      <w:r w:rsidRPr="003A7B6A">
        <w:t xml:space="preserve"> or approved meet logos. The meet referee may modify the dress code for a meet or any individual session.  </w:t>
      </w:r>
    </w:p>
    <w:p w14:paraId="793CFB5F" w14:textId="77777777" w:rsidR="003A7B6A" w:rsidRDefault="003A7B6A" w:rsidP="005162E4">
      <w:pPr>
        <w:jc w:val="both"/>
      </w:pPr>
    </w:p>
    <w:p w14:paraId="06099779" w14:textId="429F6D9D" w:rsidR="005162E4" w:rsidRDefault="003A7B6A" w:rsidP="005162E4">
      <w:pPr>
        <w:jc w:val="both"/>
      </w:pPr>
      <w:r w:rsidRPr="003A7B6A">
        <w:t xml:space="preserve">All swim officials conducting </w:t>
      </w:r>
      <w:r>
        <w:t>IASI-sanctioned</w:t>
      </w:r>
      <w:r w:rsidRPr="003A7B6A">
        <w:t xml:space="preserve"> events shall be current non-athlete members of USA Swimming, have a current Level 2 background check, be current with Athlete Protection Training, and have completed the training and certification program implemented by their LSC Officials Committee. Certification and recertification requirements for all officials’ positions maintained by the Iowa LSC are published on the </w:t>
      </w:r>
      <w:r>
        <w:t>IASI</w:t>
      </w:r>
      <w:r w:rsidRPr="003A7B6A">
        <w:t xml:space="preserve"> Officials website. Official certifications are valid for two years and expire on December 31. </w:t>
      </w:r>
      <w:r>
        <w:t>IASI</w:t>
      </w:r>
      <w:r w:rsidRPr="003A7B6A">
        <w:t xml:space="preserve"> officials must be able to provide their certification, either by card or from the USA Swimming website, showing their name, expiration dates</w:t>
      </w:r>
      <w:r>
        <w:t>,</w:t>
      </w:r>
      <w:r w:rsidRPr="003A7B6A">
        <w:t xml:space="preserve"> and positions for which they are certified to officiate. </w:t>
      </w:r>
      <w:r>
        <w:t>IASI's general policy is</w:t>
      </w:r>
      <w:r w:rsidRPr="003A7B6A">
        <w:t xml:space="preserve"> to use volunteer officials in all capacities.</w:t>
      </w:r>
    </w:p>
    <w:p w14:paraId="76CF63B5" w14:textId="77777777" w:rsidR="003A7B6A" w:rsidRDefault="003A7B6A" w:rsidP="005162E4">
      <w:pPr>
        <w:jc w:val="both"/>
      </w:pPr>
    </w:p>
    <w:p w14:paraId="3904B0A9" w14:textId="159F87CD" w:rsidR="005162E4" w:rsidRDefault="004F2E87" w:rsidP="004F2E87">
      <w:pPr>
        <w:pStyle w:val="Heading1"/>
        <w:numPr>
          <w:ilvl w:val="0"/>
          <w:numId w:val="11"/>
        </w:numPr>
        <w:rPr>
          <w:rFonts w:asciiTheme="minorHAnsi" w:hAnsiTheme="minorHAnsi" w:cstheme="minorHAnsi"/>
          <w:b/>
          <w:bCs/>
          <w:color w:val="auto"/>
          <w:sz w:val="24"/>
          <w:szCs w:val="24"/>
        </w:rPr>
      </w:pPr>
      <w:bookmarkStart w:id="3" w:name="_Toc148964304"/>
      <w:r w:rsidRPr="004F2E87">
        <w:rPr>
          <w:rFonts w:asciiTheme="minorHAnsi" w:hAnsiTheme="minorHAnsi" w:cstheme="minorHAnsi"/>
          <w:b/>
          <w:bCs/>
          <w:color w:val="auto"/>
          <w:sz w:val="24"/>
          <w:szCs w:val="24"/>
        </w:rPr>
        <w:t>RESPONSIBILITIES</w:t>
      </w:r>
      <w:bookmarkEnd w:id="3"/>
    </w:p>
    <w:p w14:paraId="6E4988E5" w14:textId="77777777" w:rsidR="004F2E87" w:rsidRPr="004F2E87" w:rsidRDefault="004F2E87" w:rsidP="004F2E87"/>
    <w:p w14:paraId="2D8359BC" w14:textId="77777777" w:rsidR="004F2E87" w:rsidRDefault="004F2E87" w:rsidP="004F2E87">
      <w:pPr>
        <w:pStyle w:val="ListParagraph"/>
        <w:ind w:left="0"/>
        <w:jc w:val="both"/>
      </w:pPr>
      <w:r w:rsidRPr="003A7B6A">
        <w:t xml:space="preserve">The mission of </w:t>
      </w:r>
      <w:r>
        <w:t xml:space="preserve">the </w:t>
      </w:r>
      <w:r w:rsidRPr="003A7B6A">
        <w:t>Iowa LSC officials is to ensure safe, fair, and equitable conditions for competitive swimming throughout the Iowa LSC. The I</w:t>
      </w:r>
      <w:r>
        <w:t>A</w:t>
      </w:r>
      <w:r w:rsidRPr="003A7B6A">
        <w:t>SI Officials Committee is responsible for the recruitment, training, and retention of officials and for seeking to inspire excellence, consistency, and professionalism among the certified officials of the Iowa LSC.</w:t>
      </w:r>
    </w:p>
    <w:p w14:paraId="296944B3" w14:textId="77777777" w:rsidR="005162E4" w:rsidRDefault="005162E4" w:rsidP="005162E4">
      <w:pPr>
        <w:jc w:val="both"/>
      </w:pPr>
    </w:p>
    <w:p w14:paraId="467D5660" w14:textId="5CE40B7A" w:rsidR="005162E4" w:rsidRDefault="004F2E87" w:rsidP="004F2E87">
      <w:pPr>
        <w:pStyle w:val="Heading1"/>
        <w:numPr>
          <w:ilvl w:val="0"/>
          <w:numId w:val="11"/>
        </w:numPr>
        <w:rPr>
          <w:rFonts w:asciiTheme="minorHAnsi" w:hAnsiTheme="minorHAnsi" w:cstheme="minorHAnsi"/>
          <w:b/>
          <w:bCs/>
          <w:color w:val="auto"/>
          <w:sz w:val="24"/>
          <w:szCs w:val="24"/>
        </w:rPr>
      </w:pPr>
      <w:bookmarkStart w:id="4" w:name="_Toc148964305"/>
      <w:r w:rsidRPr="004F2E87">
        <w:rPr>
          <w:rFonts w:asciiTheme="minorHAnsi" w:hAnsiTheme="minorHAnsi" w:cstheme="minorHAnsi"/>
          <w:b/>
          <w:bCs/>
          <w:color w:val="auto"/>
          <w:sz w:val="24"/>
          <w:szCs w:val="24"/>
        </w:rPr>
        <w:t>COMMITTEE STRUCTURE AND OPERATIONS</w:t>
      </w:r>
      <w:bookmarkEnd w:id="4"/>
    </w:p>
    <w:p w14:paraId="2C8BD892" w14:textId="77777777" w:rsidR="004F2E87" w:rsidRPr="004F2E87" w:rsidRDefault="004F2E87" w:rsidP="004F2E87"/>
    <w:p w14:paraId="5167886D" w14:textId="6C9F5BCA" w:rsidR="005162E4" w:rsidRPr="004F2E87" w:rsidRDefault="005162E4" w:rsidP="004F2E87">
      <w:pPr>
        <w:pStyle w:val="Heading2"/>
        <w:numPr>
          <w:ilvl w:val="0"/>
          <w:numId w:val="3"/>
        </w:numPr>
        <w:rPr>
          <w:rFonts w:asciiTheme="minorHAnsi" w:hAnsiTheme="minorHAnsi" w:cstheme="minorHAnsi"/>
          <w:color w:val="auto"/>
          <w:sz w:val="24"/>
          <w:szCs w:val="24"/>
        </w:rPr>
      </w:pPr>
      <w:bookmarkStart w:id="5" w:name="_Toc148964306"/>
      <w:r w:rsidRPr="004F2E87">
        <w:rPr>
          <w:rFonts w:asciiTheme="minorHAnsi" w:hAnsiTheme="minorHAnsi" w:cstheme="minorHAnsi"/>
          <w:color w:val="auto"/>
          <w:sz w:val="24"/>
          <w:szCs w:val="24"/>
        </w:rPr>
        <w:t>Guidance</w:t>
      </w:r>
      <w:bookmarkEnd w:id="5"/>
      <w:r w:rsidR="005845E5">
        <w:rPr>
          <w:rFonts w:asciiTheme="minorHAnsi" w:hAnsiTheme="minorHAnsi" w:cstheme="minorHAnsi"/>
          <w:color w:val="auto"/>
          <w:sz w:val="24"/>
          <w:szCs w:val="24"/>
        </w:rPr>
        <w:t>.</w:t>
      </w:r>
    </w:p>
    <w:p w14:paraId="53ABC7F6" w14:textId="2DF1BA35" w:rsidR="003A7B6A" w:rsidRPr="003A7B6A" w:rsidRDefault="003A7B6A" w:rsidP="00A724C9">
      <w:pPr>
        <w:pStyle w:val="ListParagraph"/>
        <w:numPr>
          <w:ilvl w:val="1"/>
          <w:numId w:val="3"/>
        </w:numPr>
        <w:jc w:val="both"/>
      </w:pPr>
      <w:r w:rsidRPr="003A7B6A">
        <w:t xml:space="preserve">Certification Requirements for Committee Members – The Officials Chair shall be </w:t>
      </w:r>
      <w:r>
        <w:t>an</w:t>
      </w:r>
      <w:r w:rsidRPr="003A7B6A">
        <w:t xml:space="preserve"> </w:t>
      </w:r>
      <w:r>
        <w:t>N2</w:t>
      </w:r>
      <w:r w:rsidR="005845E5">
        <w:t xml:space="preserve"> or higher</w:t>
      </w:r>
      <w:r>
        <w:t xml:space="preserve"> </w:t>
      </w:r>
      <w:r w:rsidRPr="003A7B6A">
        <w:t>Referee certified by IASI</w:t>
      </w:r>
      <w:r>
        <w:t xml:space="preserve"> and USA Swimming</w:t>
      </w:r>
      <w:r w:rsidRPr="003A7B6A">
        <w:t xml:space="preserve">, and each member of the Officials Committee shall be a certified official </w:t>
      </w:r>
      <w:r w:rsidR="005845E5">
        <w:t xml:space="preserve">or an athlete member </w:t>
      </w:r>
      <w:r w:rsidRPr="003A7B6A">
        <w:t xml:space="preserve">of IASI.  </w:t>
      </w:r>
    </w:p>
    <w:p w14:paraId="62432504" w14:textId="6569CDAA" w:rsidR="005845E5" w:rsidRDefault="005845E5"/>
    <w:p w14:paraId="6CBA2AC4" w14:textId="59425EFE" w:rsidR="003A7B6A" w:rsidRDefault="003A7B6A" w:rsidP="00A724C9">
      <w:pPr>
        <w:pStyle w:val="ListParagraph"/>
        <w:numPr>
          <w:ilvl w:val="1"/>
          <w:numId w:val="3"/>
        </w:numPr>
        <w:jc w:val="both"/>
      </w:pPr>
      <w:r w:rsidRPr="003A7B6A">
        <w:lastRenderedPageBreak/>
        <w:t>Duties of the Committee</w:t>
      </w:r>
    </w:p>
    <w:p w14:paraId="318056A3" w14:textId="5721274D" w:rsidR="003A7B6A" w:rsidRDefault="003A7B6A" w:rsidP="003A7B6A">
      <w:pPr>
        <w:pStyle w:val="ListParagraph"/>
        <w:numPr>
          <w:ilvl w:val="2"/>
          <w:numId w:val="3"/>
        </w:numPr>
        <w:jc w:val="both"/>
      </w:pPr>
      <w:r w:rsidRPr="003A7B6A">
        <w:t xml:space="preserve">Ensure all </w:t>
      </w:r>
      <w:r>
        <w:t>IASI-sanctioned</w:t>
      </w:r>
      <w:r w:rsidRPr="003A7B6A">
        <w:t xml:space="preserve"> or approved swim meets </w:t>
      </w:r>
      <w:r>
        <w:t>follow</w:t>
      </w:r>
      <w:r w:rsidRPr="003A7B6A">
        <w:t xml:space="preserve"> USA Swimming Rules and Regulations and I</w:t>
      </w:r>
      <w:r>
        <w:t>A</w:t>
      </w:r>
      <w:r w:rsidRPr="003A7B6A">
        <w:t xml:space="preserve">SI Policies and Procedures </w:t>
      </w:r>
      <w:r>
        <w:t>consistently</w:t>
      </w:r>
      <w:r w:rsidRPr="003A7B6A">
        <w:t xml:space="preserve">. </w:t>
      </w:r>
    </w:p>
    <w:p w14:paraId="1E2BCC0A" w14:textId="0ADAFAC0" w:rsidR="003A7B6A" w:rsidRDefault="003A7B6A" w:rsidP="003A7B6A">
      <w:pPr>
        <w:pStyle w:val="ListParagraph"/>
        <w:numPr>
          <w:ilvl w:val="2"/>
          <w:numId w:val="3"/>
        </w:numPr>
        <w:jc w:val="both"/>
      </w:pPr>
      <w:r w:rsidRPr="003A7B6A">
        <w:t>Carry out the recruitment, training, certifying</w:t>
      </w:r>
      <w:r>
        <w:t>,</w:t>
      </w:r>
      <w:r w:rsidRPr="003A7B6A">
        <w:t xml:space="preserve"> and supervising of officials</w:t>
      </w:r>
      <w:r>
        <w:t>.</w:t>
      </w:r>
    </w:p>
    <w:p w14:paraId="44E72964" w14:textId="77777777" w:rsidR="003A7B6A" w:rsidRDefault="003A7B6A" w:rsidP="003A7B6A">
      <w:pPr>
        <w:pStyle w:val="ListParagraph"/>
        <w:numPr>
          <w:ilvl w:val="2"/>
          <w:numId w:val="3"/>
        </w:numPr>
        <w:jc w:val="both"/>
      </w:pPr>
      <w:r w:rsidRPr="003A7B6A">
        <w:t>Provide interpretation of Rules and</w:t>
      </w:r>
      <w:r w:rsidRPr="003A7B6A">
        <w:rPr>
          <w:i/>
          <w:iCs/>
        </w:rPr>
        <w:t xml:space="preserve"> </w:t>
      </w:r>
      <w:r w:rsidRPr="003A7B6A">
        <w:t xml:space="preserve">Regulations </w:t>
      </w:r>
      <w:r>
        <w:t>of</w:t>
      </w:r>
      <w:r w:rsidRPr="003A7B6A">
        <w:t xml:space="preserve"> competitive swimming within I</w:t>
      </w:r>
      <w:r>
        <w:t>A</w:t>
      </w:r>
      <w:r w:rsidRPr="003A7B6A">
        <w:t>SI and ensure alignment with USA Swimming Rules and Regulations</w:t>
      </w:r>
      <w:r>
        <w:t>.</w:t>
      </w:r>
    </w:p>
    <w:p w14:paraId="30AAA590" w14:textId="77777777" w:rsidR="003A7B6A" w:rsidRDefault="003A7B6A" w:rsidP="003A7B6A">
      <w:pPr>
        <w:pStyle w:val="ListParagraph"/>
        <w:numPr>
          <w:ilvl w:val="2"/>
          <w:numId w:val="3"/>
        </w:numPr>
        <w:jc w:val="both"/>
      </w:pPr>
      <w:r w:rsidRPr="003A7B6A">
        <w:t>Upon Board approval, determine certification requirements for I</w:t>
      </w:r>
      <w:r>
        <w:t>A</w:t>
      </w:r>
      <w:r w:rsidRPr="003A7B6A">
        <w:t>SI Officials</w:t>
      </w:r>
      <w:r>
        <w:t xml:space="preserve"> and specific</w:t>
      </w:r>
      <w:r w:rsidR="00A724C9" w:rsidRPr="003A7B6A">
        <w:t xml:space="preserve"> prerequisites for being on the committee</w:t>
      </w:r>
      <w:r>
        <w:t xml:space="preserve"> </w:t>
      </w:r>
      <w:r w:rsidRPr="003A7B6A">
        <w:t>subject to USA Swimming requirements</w:t>
      </w:r>
      <w:r>
        <w:t>.</w:t>
      </w:r>
    </w:p>
    <w:p w14:paraId="0BE9987D" w14:textId="1D9E6500" w:rsidR="00A724C9" w:rsidRPr="003A7B6A" w:rsidRDefault="003A7B6A" w:rsidP="003A7B6A">
      <w:pPr>
        <w:pStyle w:val="ListParagraph"/>
        <w:numPr>
          <w:ilvl w:val="2"/>
          <w:numId w:val="3"/>
        </w:numPr>
        <w:jc w:val="both"/>
      </w:pPr>
      <w:r w:rsidRPr="003A7B6A">
        <w:t>Maintain updates to the Iowa portion of the USA Swimming Officials Tracking System.</w:t>
      </w:r>
    </w:p>
    <w:p w14:paraId="46308B5B" w14:textId="77777777" w:rsidR="001C562B" w:rsidRDefault="00A724C9" w:rsidP="00A724C9">
      <w:pPr>
        <w:pStyle w:val="ListParagraph"/>
        <w:numPr>
          <w:ilvl w:val="1"/>
          <w:numId w:val="3"/>
        </w:numPr>
        <w:jc w:val="both"/>
      </w:pPr>
      <w:r w:rsidRPr="003A7B6A">
        <w:t>Meetings</w:t>
      </w:r>
    </w:p>
    <w:p w14:paraId="5973EE48" w14:textId="64EDCB48" w:rsidR="00A724C9" w:rsidRDefault="001C562B" w:rsidP="001C562B">
      <w:pPr>
        <w:pStyle w:val="ListParagraph"/>
        <w:numPr>
          <w:ilvl w:val="2"/>
          <w:numId w:val="3"/>
        </w:numPr>
        <w:jc w:val="both"/>
      </w:pPr>
      <w:r w:rsidRPr="001C562B">
        <w:t xml:space="preserve">General Meetings - Hold at least two general meetings of </w:t>
      </w:r>
      <w:r>
        <w:t>IASI-certified</w:t>
      </w:r>
      <w:r w:rsidRPr="001C562B">
        <w:t xml:space="preserve"> officials each year, to be scheduled before each I</w:t>
      </w:r>
      <w:r>
        <w:t>A</w:t>
      </w:r>
      <w:r w:rsidRPr="001C562B">
        <w:t xml:space="preserve">SI House of Delegates meeting. The agenda of the meetings shall include </w:t>
      </w:r>
      <w:r>
        <w:t xml:space="preserve">a </w:t>
      </w:r>
      <w:r w:rsidRPr="001C562B">
        <w:t>discussion about new rules and regulations of US Swimming and I</w:t>
      </w:r>
      <w:r>
        <w:t>A</w:t>
      </w:r>
      <w:r w:rsidRPr="001C562B">
        <w:t>SI and any other matters that may be brought before the group of officials.</w:t>
      </w:r>
    </w:p>
    <w:p w14:paraId="3F51A279" w14:textId="77777777" w:rsidR="001C562B" w:rsidRDefault="001C562B" w:rsidP="001C562B">
      <w:pPr>
        <w:pStyle w:val="ListParagraph"/>
        <w:numPr>
          <w:ilvl w:val="2"/>
          <w:numId w:val="3"/>
        </w:numPr>
        <w:jc w:val="both"/>
      </w:pPr>
      <w:r w:rsidRPr="001C562B">
        <w:t>Officials Committee Meetings – Hold an Officials Committee meeting at least once per quarter of the I</w:t>
      </w:r>
      <w:r>
        <w:t>A</w:t>
      </w:r>
      <w:r w:rsidRPr="001C562B">
        <w:t xml:space="preserve">SI fiscal year. The Officials Committee shall schedule each meeting no later than </w:t>
      </w:r>
      <w:r>
        <w:t>after</w:t>
      </w:r>
      <w:r w:rsidRPr="001C562B">
        <w:t xml:space="preserve"> the preceding meeting unless there is a requirement for a special meeting between regularly scheduled meetings. All meetings shall be open to all members of the LSC unless a motion is made for a closed meeting to address a specific subject, in which case the meeting shall be closed to members of the Officials Committee, the General Chair, Senior Vice-Chair</w:t>
      </w:r>
      <w:r>
        <w:t>,</w:t>
      </w:r>
      <w:r w:rsidRPr="001C562B">
        <w:t xml:space="preserve"> and any official who may be the subject of the closed meeting. </w:t>
      </w:r>
    </w:p>
    <w:p w14:paraId="3B3D77E4" w14:textId="6732FFFF" w:rsidR="001C562B" w:rsidRPr="003A7B6A" w:rsidRDefault="001C562B" w:rsidP="001C562B">
      <w:pPr>
        <w:pStyle w:val="ListParagraph"/>
        <w:numPr>
          <w:ilvl w:val="2"/>
          <w:numId w:val="3"/>
        </w:numPr>
        <w:jc w:val="both"/>
      </w:pPr>
      <w:r w:rsidRPr="001C562B">
        <w:t>The Officials Committee shall maintain minutes for all meetings. Open meeting minutes shall be published, whereas minutes of closed meetings shall be made available upon request to the I</w:t>
      </w:r>
      <w:r>
        <w:t>A</w:t>
      </w:r>
      <w:r w:rsidRPr="001C562B">
        <w:t>SI Board of Directors and any official who is the subject of the closed meeting. Meeting notifications shall be consistent with the meeting notice requirements for I</w:t>
      </w:r>
      <w:r>
        <w:t>A</w:t>
      </w:r>
      <w:r w:rsidRPr="001C562B">
        <w:t>SI Committee Meetings.</w:t>
      </w:r>
    </w:p>
    <w:p w14:paraId="1C28BC6C" w14:textId="77777777" w:rsidR="001C562B" w:rsidRDefault="00A724C9" w:rsidP="00A724C9">
      <w:pPr>
        <w:pStyle w:val="ListParagraph"/>
        <w:numPr>
          <w:ilvl w:val="1"/>
          <w:numId w:val="3"/>
        </w:numPr>
        <w:jc w:val="both"/>
      </w:pPr>
      <w:r w:rsidRPr="003A7B6A">
        <w:t xml:space="preserve">Communications – </w:t>
      </w:r>
      <w:r w:rsidR="001C562B" w:rsidRPr="001C562B">
        <w:t>The Officials Committee shall provide officials with</w:t>
      </w:r>
      <w:r w:rsidR="001C562B">
        <w:t>:</w:t>
      </w:r>
    </w:p>
    <w:p w14:paraId="3EBC7A9D" w14:textId="2430E367" w:rsidR="001C562B" w:rsidRDefault="001C562B" w:rsidP="001C562B">
      <w:pPr>
        <w:pStyle w:val="ListParagraph"/>
        <w:numPr>
          <w:ilvl w:val="2"/>
          <w:numId w:val="3"/>
        </w:numPr>
        <w:jc w:val="both"/>
      </w:pPr>
      <w:r>
        <w:t>A</w:t>
      </w:r>
      <w:r w:rsidRPr="001C562B">
        <w:t xml:space="preserve"> library of current rule interpretations and resolutions provided by USA Swimming and other sources</w:t>
      </w:r>
      <w:r>
        <w:t>.</w:t>
      </w:r>
    </w:p>
    <w:p w14:paraId="1A24CDB9" w14:textId="77777777" w:rsidR="001C562B" w:rsidRDefault="001C562B" w:rsidP="001C562B">
      <w:pPr>
        <w:pStyle w:val="ListParagraph"/>
        <w:numPr>
          <w:ilvl w:val="2"/>
          <w:numId w:val="3"/>
        </w:numPr>
        <w:jc w:val="both"/>
      </w:pPr>
      <w:r>
        <w:t>P</w:t>
      </w:r>
      <w:r w:rsidRPr="001C562B">
        <w:t>rovide a bulletin at least four times per year to I</w:t>
      </w:r>
      <w:r>
        <w:t>A</w:t>
      </w:r>
      <w:r w:rsidRPr="001C562B">
        <w:t>SI officials</w:t>
      </w:r>
      <w:r>
        <w:t xml:space="preserve"> via a newsletter or email</w:t>
      </w:r>
      <w:r w:rsidRPr="001C562B">
        <w:t>, reporting on past, current</w:t>
      </w:r>
      <w:r>
        <w:t>,</w:t>
      </w:r>
      <w:r w:rsidRPr="001C562B">
        <w:t xml:space="preserve"> and future events and other relevant information of interest to officials</w:t>
      </w:r>
      <w:r>
        <w:t>.</w:t>
      </w:r>
    </w:p>
    <w:p w14:paraId="0CC2B2B2" w14:textId="5D439C90" w:rsidR="001C562B" w:rsidRDefault="001C562B" w:rsidP="001C562B">
      <w:pPr>
        <w:pStyle w:val="ListParagraph"/>
        <w:numPr>
          <w:ilvl w:val="2"/>
          <w:numId w:val="3"/>
        </w:numPr>
        <w:jc w:val="both"/>
      </w:pPr>
      <w:r>
        <w:t>P</w:t>
      </w:r>
      <w:r w:rsidRPr="001C562B">
        <w:t>rovide additional ad hoc communication to I</w:t>
      </w:r>
      <w:r>
        <w:t>A</w:t>
      </w:r>
      <w:r w:rsidRPr="001C562B">
        <w:t>SI officials as needed</w:t>
      </w:r>
      <w:r>
        <w:t>.</w:t>
      </w:r>
      <w:r w:rsidRPr="001C562B">
        <w:t xml:space="preserve"> </w:t>
      </w:r>
    </w:p>
    <w:p w14:paraId="5661F75D" w14:textId="1CE7A7CC" w:rsidR="001C562B" w:rsidRDefault="001C562B" w:rsidP="001C562B">
      <w:pPr>
        <w:pStyle w:val="ListParagraph"/>
        <w:numPr>
          <w:ilvl w:val="2"/>
          <w:numId w:val="3"/>
        </w:numPr>
        <w:jc w:val="both"/>
      </w:pPr>
      <w:r>
        <w:t>M</w:t>
      </w:r>
      <w:r w:rsidRPr="001C562B">
        <w:t xml:space="preserve">aintain a website with commonly used LSC forms and documents for </w:t>
      </w:r>
      <w:r>
        <w:t>officials' swimming</w:t>
      </w:r>
      <w:r w:rsidRPr="001C562B">
        <w:t xml:space="preserve"> duties.</w:t>
      </w:r>
    </w:p>
    <w:p w14:paraId="44CCF9B6" w14:textId="77777777" w:rsidR="001C562B" w:rsidRDefault="001C562B" w:rsidP="001C562B">
      <w:pPr>
        <w:pStyle w:val="ListParagraph"/>
        <w:numPr>
          <w:ilvl w:val="1"/>
          <w:numId w:val="3"/>
        </w:numPr>
        <w:jc w:val="both"/>
      </w:pPr>
      <w:r>
        <w:lastRenderedPageBreak/>
        <w:t>Other Duties. The Officials Committee will:</w:t>
      </w:r>
    </w:p>
    <w:p w14:paraId="52BABCF9" w14:textId="77777777" w:rsidR="001C562B" w:rsidRDefault="001C562B" w:rsidP="001C562B">
      <w:pPr>
        <w:pStyle w:val="ListParagraph"/>
        <w:numPr>
          <w:ilvl w:val="2"/>
          <w:numId w:val="3"/>
        </w:numPr>
        <w:jc w:val="both"/>
      </w:pPr>
      <w:r>
        <w:t>M</w:t>
      </w:r>
      <w:r w:rsidRPr="001C562B">
        <w:t>aintain an officials’ recognition program encompassing local and national programs</w:t>
      </w:r>
      <w:r>
        <w:t xml:space="preserve"> to recognize</w:t>
      </w:r>
      <w:r w:rsidRPr="001C562B">
        <w:t xml:space="preserve"> the support officials provide to the athletes and swimming</w:t>
      </w:r>
      <w:r>
        <w:t>.</w:t>
      </w:r>
    </w:p>
    <w:p w14:paraId="37EA6C1D" w14:textId="52631F4F" w:rsidR="001C562B" w:rsidRDefault="001C562B" w:rsidP="001C562B">
      <w:pPr>
        <w:pStyle w:val="ListParagraph"/>
        <w:numPr>
          <w:ilvl w:val="2"/>
          <w:numId w:val="3"/>
        </w:numPr>
        <w:jc w:val="both"/>
      </w:pPr>
      <w:r>
        <w:t>R</w:t>
      </w:r>
      <w:r w:rsidRPr="001C562B">
        <w:t>eview and approve officials for I</w:t>
      </w:r>
      <w:r>
        <w:t>A</w:t>
      </w:r>
      <w:r w:rsidRPr="001C562B">
        <w:t>SI championship and observed swim meets</w:t>
      </w:r>
      <w:r>
        <w:t>.</w:t>
      </w:r>
    </w:p>
    <w:p w14:paraId="2B293A54" w14:textId="77777777" w:rsidR="001C562B" w:rsidRDefault="001C562B" w:rsidP="001C562B">
      <w:pPr>
        <w:pStyle w:val="ListParagraph"/>
        <w:numPr>
          <w:ilvl w:val="2"/>
          <w:numId w:val="3"/>
        </w:numPr>
        <w:jc w:val="both"/>
      </w:pPr>
      <w:r>
        <w:t>R</w:t>
      </w:r>
      <w:r w:rsidRPr="001C562B">
        <w:t>ecruit Iowa officials for meets above the LSC level (such as Sectionals, Zones, Junior Nationals, Futures, Pro Series</w:t>
      </w:r>
      <w:r>
        <w:t>,</w:t>
      </w:r>
      <w:r w:rsidRPr="001C562B">
        <w:t xml:space="preserve"> and </w:t>
      </w:r>
      <w:r>
        <w:t>Open</w:t>
      </w:r>
      <w:r w:rsidRPr="001C562B">
        <w:t xml:space="preserve"> championships)</w:t>
      </w:r>
      <w:r>
        <w:t>.</w:t>
      </w:r>
    </w:p>
    <w:p w14:paraId="79D90F20" w14:textId="77777777" w:rsidR="001C562B" w:rsidRDefault="001C562B" w:rsidP="001C562B">
      <w:pPr>
        <w:pStyle w:val="ListParagraph"/>
        <w:numPr>
          <w:ilvl w:val="2"/>
          <w:numId w:val="3"/>
        </w:numPr>
        <w:jc w:val="both"/>
      </w:pPr>
      <w:r>
        <w:t>R</w:t>
      </w:r>
      <w:r w:rsidRPr="001C562B">
        <w:t>ecommend to the USA Swimming National Officials Committee N2 and N3 mentors/evaluators based on the requirements set by the National Committee for these positions</w:t>
      </w:r>
      <w:r>
        <w:t>.</w:t>
      </w:r>
    </w:p>
    <w:p w14:paraId="37441F67" w14:textId="77777777" w:rsidR="001C562B" w:rsidRDefault="001C562B" w:rsidP="001C562B">
      <w:pPr>
        <w:pStyle w:val="ListParagraph"/>
        <w:numPr>
          <w:ilvl w:val="2"/>
          <w:numId w:val="3"/>
        </w:numPr>
        <w:jc w:val="both"/>
      </w:pPr>
      <w:r>
        <w:t>M</w:t>
      </w:r>
      <w:r w:rsidRPr="001C562B">
        <w:t xml:space="preserve">anage disciplinary actions </w:t>
      </w:r>
      <w:r>
        <w:t>of</w:t>
      </w:r>
      <w:r w:rsidRPr="001C562B">
        <w:t xml:space="preserve"> I</w:t>
      </w:r>
      <w:r>
        <w:t>A</w:t>
      </w:r>
      <w:r w:rsidRPr="001C562B">
        <w:t>SI officials per USA Swimming policies and guidelines</w:t>
      </w:r>
      <w:r>
        <w:t>.</w:t>
      </w:r>
    </w:p>
    <w:p w14:paraId="7341F309" w14:textId="3866AFC9" w:rsidR="001C562B" w:rsidRDefault="001C562B" w:rsidP="001C562B">
      <w:pPr>
        <w:pStyle w:val="ListParagraph"/>
        <w:numPr>
          <w:ilvl w:val="2"/>
          <w:numId w:val="3"/>
        </w:numPr>
        <w:jc w:val="both"/>
      </w:pPr>
      <w:r>
        <w:t>R</w:t>
      </w:r>
      <w:r w:rsidRPr="001C562B">
        <w:t>epresent I</w:t>
      </w:r>
      <w:r>
        <w:t>A</w:t>
      </w:r>
      <w:r w:rsidRPr="001C562B">
        <w:t xml:space="preserve">SI officials at the annual US </w:t>
      </w:r>
      <w:r>
        <w:t>Swimming workshops and conferences</w:t>
      </w:r>
      <w:r w:rsidRPr="001C562B">
        <w:t xml:space="preserve"> and </w:t>
      </w:r>
    </w:p>
    <w:p w14:paraId="3D8882F9" w14:textId="77777777" w:rsidR="009F69F2" w:rsidRDefault="001C562B" w:rsidP="009F69F2">
      <w:pPr>
        <w:pStyle w:val="ListParagraph"/>
        <w:numPr>
          <w:ilvl w:val="2"/>
          <w:numId w:val="3"/>
        </w:numPr>
        <w:jc w:val="both"/>
      </w:pPr>
      <w:r w:rsidRPr="001C562B">
        <w:t>any other duties that may be assigned to the Officials Committee by the I</w:t>
      </w:r>
      <w:r>
        <w:t>A</w:t>
      </w:r>
      <w:r w:rsidRPr="001C562B">
        <w:t>SI House of Delegates, Board of Directors, General Chair</w:t>
      </w:r>
      <w:r>
        <w:t>,</w:t>
      </w:r>
      <w:r w:rsidRPr="001C562B">
        <w:t xml:space="preserve"> or Senior Vice Chair.</w:t>
      </w:r>
    </w:p>
    <w:p w14:paraId="74D4E955" w14:textId="77777777" w:rsidR="004F2E87" w:rsidRDefault="004F2E87" w:rsidP="004F2E87">
      <w:pPr>
        <w:pStyle w:val="ListParagraph"/>
        <w:ind w:left="2520"/>
        <w:jc w:val="both"/>
      </w:pPr>
    </w:p>
    <w:p w14:paraId="4BFD8A65" w14:textId="714B30E3" w:rsidR="009F69F2" w:rsidRDefault="001C562B" w:rsidP="004F2E87">
      <w:pPr>
        <w:pStyle w:val="Heading2"/>
        <w:numPr>
          <w:ilvl w:val="0"/>
          <w:numId w:val="3"/>
        </w:numPr>
        <w:rPr>
          <w:rFonts w:asciiTheme="minorHAnsi" w:hAnsiTheme="minorHAnsi" w:cstheme="minorHAnsi"/>
          <w:color w:val="auto"/>
          <w:sz w:val="24"/>
          <w:szCs w:val="24"/>
        </w:rPr>
      </w:pPr>
      <w:bookmarkStart w:id="6" w:name="_Toc148964307"/>
      <w:r w:rsidRPr="004F2E87">
        <w:rPr>
          <w:rFonts w:asciiTheme="minorHAnsi" w:hAnsiTheme="minorHAnsi" w:cstheme="minorHAnsi"/>
          <w:color w:val="auto"/>
          <w:sz w:val="24"/>
          <w:szCs w:val="24"/>
        </w:rPr>
        <w:t>Officials Committee Structure</w:t>
      </w:r>
      <w:bookmarkEnd w:id="6"/>
      <w:r w:rsidR="005845E5">
        <w:rPr>
          <w:rFonts w:asciiTheme="minorHAnsi" w:hAnsiTheme="minorHAnsi" w:cstheme="minorHAnsi"/>
          <w:color w:val="auto"/>
          <w:sz w:val="24"/>
          <w:szCs w:val="24"/>
        </w:rPr>
        <w:t>.</w:t>
      </w:r>
    </w:p>
    <w:p w14:paraId="59AA1491" w14:textId="77777777" w:rsidR="009F69F2" w:rsidRDefault="001C562B" w:rsidP="004F2E87">
      <w:pPr>
        <w:pStyle w:val="ListParagraph"/>
        <w:jc w:val="both"/>
      </w:pPr>
      <w:r w:rsidRPr="001C562B">
        <w:t>The Officials Committee shall consist of the following members:</w:t>
      </w:r>
    </w:p>
    <w:p w14:paraId="0CDEF9A0" w14:textId="77777777" w:rsidR="009F69F2" w:rsidRDefault="001C562B" w:rsidP="009F69F2">
      <w:pPr>
        <w:pStyle w:val="ListParagraph"/>
        <w:numPr>
          <w:ilvl w:val="1"/>
          <w:numId w:val="3"/>
        </w:numPr>
        <w:jc w:val="both"/>
      </w:pPr>
      <w:r w:rsidRPr="001C562B">
        <w:t>Officials Committee Chair (Officials Chair) - Appointed by the General Chair with the advice and consent of the Board of Directors and the Senior Vice Chair</w:t>
      </w:r>
      <w:r w:rsidR="009F69F2">
        <w:t>.</w:t>
      </w:r>
    </w:p>
    <w:p w14:paraId="7159321B" w14:textId="611B3721" w:rsidR="00AC402D" w:rsidRDefault="001C562B" w:rsidP="009F69F2">
      <w:pPr>
        <w:pStyle w:val="ListParagraph"/>
        <w:numPr>
          <w:ilvl w:val="1"/>
          <w:numId w:val="3"/>
        </w:numPr>
        <w:jc w:val="both"/>
      </w:pPr>
      <w:r w:rsidRPr="001C562B">
        <w:t>Officials Committee Vice Chair (Officials Vice Chair) - Appointed by the General Chair with the advice and consent of the Senior Vice Chair and Officials Chair</w:t>
      </w:r>
      <w:r w:rsidR="009F69F2">
        <w:t>.</w:t>
      </w:r>
    </w:p>
    <w:p w14:paraId="262437D6" w14:textId="77777777" w:rsidR="009F69F2" w:rsidRDefault="009F69F2" w:rsidP="009F69F2">
      <w:pPr>
        <w:pStyle w:val="ListParagraph"/>
        <w:numPr>
          <w:ilvl w:val="1"/>
          <w:numId w:val="3"/>
        </w:numPr>
        <w:jc w:val="both"/>
      </w:pPr>
      <w:r w:rsidRPr="009F69F2">
        <w:t>Secretary - Appointed by the General Chair with the advice and consent of the Senior Vice Chair and Officials Chair.</w:t>
      </w:r>
    </w:p>
    <w:p w14:paraId="12DDF621" w14:textId="77777777" w:rsidR="009F69F2" w:rsidRDefault="009F69F2" w:rsidP="009F69F2">
      <w:pPr>
        <w:pStyle w:val="ListParagraph"/>
        <w:numPr>
          <w:ilvl w:val="1"/>
          <w:numId w:val="3"/>
        </w:numPr>
        <w:jc w:val="both"/>
      </w:pPr>
      <w:r w:rsidRPr="009F69F2">
        <w:t>Eastern Representative, based on the team assignments to the Winter Silver Championship East meet - Appointed by the General Chair with the advice and consent of the Senior Vice Chair and Officials Chair.</w:t>
      </w:r>
    </w:p>
    <w:p w14:paraId="107D9424" w14:textId="77777777" w:rsidR="009F69F2" w:rsidRDefault="009F69F2" w:rsidP="009F69F2">
      <w:pPr>
        <w:pStyle w:val="ListParagraph"/>
        <w:numPr>
          <w:ilvl w:val="1"/>
          <w:numId w:val="3"/>
        </w:numPr>
        <w:jc w:val="both"/>
      </w:pPr>
      <w:r w:rsidRPr="009F69F2">
        <w:t>Western Representative, based on the team assignments to the Winter Silver Championship West meet - Appointed by the General Chair with the advice and consent of the Senior Vice Chair and Officials Chair.</w:t>
      </w:r>
    </w:p>
    <w:p w14:paraId="71ABD1C8" w14:textId="77777777" w:rsidR="009F69F2" w:rsidRDefault="009F69F2" w:rsidP="009F69F2">
      <w:pPr>
        <w:pStyle w:val="ListParagraph"/>
        <w:numPr>
          <w:ilvl w:val="1"/>
          <w:numId w:val="3"/>
        </w:numPr>
        <w:jc w:val="both"/>
      </w:pPr>
      <w:r w:rsidRPr="009F69F2">
        <w:t>Stroke and Turn Representative - Appointed by the General Chair with the advice and consent of the Senior Vice Chair and Officials Chair.</w:t>
      </w:r>
    </w:p>
    <w:p w14:paraId="76F1BFD4" w14:textId="246C815F" w:rsidR="009F69F2" w:rsidRDefault="009F69F2" w:rsidP="009F69F2">
      <w:pPr>
        <w:pStyle w:val="ListParagraph"/>
        <w:numPr>
          <w:ilvl w:val="1"/>
          <w:numId w:val="3"/>
        </w:numPr>
        <w:jc w:val="both"/>
      </w:pPr>
      <w:r w:rsidRPr="009F69F2">
        <w:t>Athlete Representatives (at least 2) - Appointed by the General Chair with the advice and consent of the Athletes Committee and Officials Chair.</w:t>
      </w:r>
    </w:p>
    <w:p w14:paraId="25267807" w14:textId="77777777" w:rsidR="004F2E87" w:rsidRPr="003A7B6A" w:rsidRDefault="004F2E87" w:rsidP="004F2E87">
      <w:pPr>
        <w:pStyle w:val="ListParagraph"/>
        <w:ind w:left="1800"/>
        <w:jc w:val="both"/>
      </w:pPr>
    </w:p>
    <w:p w14:paraId="05E4326B" w14:textId="5947EB4B" w:rsidR="005162E4" w:rsidRDefault="005162E4" w:rsidP="004F2E87">
      <w:pPr>
        <w:pStyle w:val="Heading2"/>
        <w:numPr>
          <w:ilvl w:val="0"/>
          <w:numId w:val="3"/>
        </w:numPr>
        <w:rPr>
          <w:rFonts w:asciiTheme="minorHAnsi" w:hAnsiTheme="minorHAnsi" w:cstheme="minorHAnsi"/>
          <w:color w:val="auto"/>
          <w:sz w:val="24"/>
          <w:szCs w:val="24"/>
        </w:rPr>
      </w:pPr>
      <w:bookmarkStart w:id="7" w:name="_Toc148964308"/>
      <w:r w:rsidRPr="004F2E87">
        <w:rPr>
          <w:rFonts w:asciiTheme="minorHAnsi" w:hAnsiTheme="minorHAnsi" w:cstheme="minorHAnsi"/>
          <w:color w:val="auto"/>
          <w:sz w:val="24"/>
          <w:szCs w:val="24"/>
        </w:rPr>
        <w:t>Committee Ter</w:t>
      </w:r>
      <w:r w:rsidR="004F2E87">
        <w:rPr>
          <w:rFonts w:asciiTheme="minorHAnsi" w:hAnsiTheme="minorHAnsi" w:cstheme="minorHAnsi"/>
          <w:color w:val="auto"/>
          <w:sz w:val="24"/>
          <w:szCs w:val="24"/>
        </w:rPr>
        <w:t>m</w:t>
      </w:r>
      <w:bookmarkEnd w:id="7"/>
      <w:r w:rsidR="005845E5">
        <w:rPr>
          <w:rFonts w:asciiTheme="minorHAnsi" w:hAnsiTheme="minorHAnsi" w:cstheme="minorHAnsi"/>
          <w:color w:val="auto"/>
          <w:sz w:val="24"/>
          <w:szCs w:val="24"/>
        </w:rPr>
        <w:t>.</w:t>
      </w:r>
    </w:p>
    <w:p w14:paraId="1FEF315A" w14:textId="64FE51BC" w:rsidR="005438BF" w:rsidRDefault="009F69F2" w:rsidP="004F2E87">
      <w:pPr>
        <w:ind w:left="720"/>
        <w:jc w:val="both"/>
      </w:pPr>
      <w:r w:rsidRPr="009F69F2">
        <w:t xml:space="preserve">Each Officials Committee member shall serve a term of 2 years with a limit of no more than </w:t>
      </w:r>
      <w:r>
        <w:t>two</w:t>
      </w:r>
      <w:r w:rsidRPr="009F69F2">
        <w:t xml:space="preserve"> consecutive full terms in a position. The I</w:t>
      </w:r>
      <w:r>
        <w:t>A</w:t>
      </w:r>
      <w:r w:rsidRPr="009F69F2">
        <w:t xml:space="preserve">SI officials’ community is responsible for nominating and electing proposed Officials Committee members. Candidates for each position shall be nominated by March 15th of each calendar year. Voting for the positions </w:t>
      </w:r>
      <w:r w:rsidRPr="009F69F2">
        <w:lastRenderedPageBreak/>
        <w:t>shall occur before the Spring House of Delegates meeting, and the elected nominees shall be announced at the general meeting of officials coinciding with the Spring House of Delegates meeting. The proposed Officials Chair, Western Representative</w:t>
      </w:r>
      <w:r>
        <w:t>,</w:t>
      </w:r>
      <w:r w:rsidRPr="009F69F2">
        <w:t xml:space="preserve"> and Stroke and Turn Representative shall be elected during the even calendar years for submission for appointment. The proposed Officials Vice Chair, Secretary</w:t>
      </w:r>
      <w:r>
        <w:t>,</w:t>
      </w:r>
      <w:r w:rsidRPr="009F69F2">
        <w:t xml:space="preserve"> and Eastern Representative shall be elected during the odd calendar years for submission for appointment.</w:t>
      </w:r>
    </w:p>
    <w:p w14:paraId="58C4EB6D" w14:textId="77777777" w:rsidR="004F2E87" w:rsidRPr="003A7B6A" w:rsidRDefault="004F2E87" w:rsidP="004F2E87">
      <w:pPr>
        <w:ind w:left="720"/>
        <w:jc w:val="both"/>
      </w:pPr>
    </w:p>
    <w:p w14:paraId="6814F284" w14:textId="7F345CF8" w:rsidR="009F69F2" w:rsidRDefault="004F2E87" w:rsidP="004F2E87">
      <w:pPr>
        <w:pStyle w:val="Heading2"/>
        <w:numPr>
          <w:ilvl w:val="0"/>
          <w:numId w:val="3"/>
        </w:numPr>
        <w:rPr>
          <w:rFonts w:asciiTheme="minorHAnsi" w:hAnsiTheme="minorHAnsi" w:cstheme="minorHAnsi"/>
          <w:color w:val="auto"/>
          <w:sz w:val="24"/>
          <w:szCs w:val="24"/>
        </w:rPr>
      </w:pPr>
      <w:bookmarkStart w:id="8" w:name="_Toc148964309"/>
      <w:r>
        <w:rPr>
          <w:rFonts w:asciiTheme="minorHAnsi" w:hAnsiTheme="minorHAnsi" w:cstheme="minorHAnsi"/>
          <w:color w:val="auto"/>
          <w:sz w:val="24"/>
          <w:szCs w:val="24"/>
        </w:rPr>
        <w:t>The Committee Chair.</w:t>
      </w:r>
      <w:bookmarkEnd w:id="8"/>
    </w:p>
    <w:p w14:paraId="5761D49B" w14:textId="2418BB24" w:rsidR="004F2E87" w:rsidRPr="004F2E87" w:rsidRDefault="004F2E87" w:rsidP="004F2E87">
      <w:pPr>
        <w:ind w:left="720"/>
      </w:pPr>
      <w:r>
        <w:t>The Committee Chair shall:</w:t>
      </w:r>
    </w:p>
    <w:p w14:paraId="0CC55C26" w14:textId="77777777" w:rsidR="009F69F2" w:rsidRDefault="009F69F2" w:rsidP="009F69F2">
      <w:pPr>
        <w:pStyle w:val="ListParagraph"/>
        <w:numPr>
          <w:ilvl w:val="1"/>
          <w:numId w:val="3"/>
        </w:numPr>
        <w:jc w:val="both"/>
      </w:pPr>
      <w:r w:rsidRPr="009F69F2">
        <w:t xml:space="preserve">Be responsible to the Senior Vice Chair for </w:t>
      </w:r>
      <w:r>
        <w:t>managing</w:t>
      </w:r>
      <w:r w:rsidRPr="009F69F2">
        <w:t xml:space="preserve"> officials and compliance with USA Swimming and I</w:t>
      </w:r>
      <w:r>
        <w:t>A</w:t>
      </w:r>
      <w:r w:rsidRPr="009F69F2">
        <w:t>SI Policies, Rules</w:t>
      </w:r>
      <w:r>
        <w:t>,</w:t>
      </w:r>
      <w:r w:rsidRPr="009F69F2">
        <w:t xml:space="preserve"> and Regulations.</w:t>
      </w:r>
    </w:p>
    <w:p w14:paraId="2AF3F492" w14:textId="77777777" w:rsidR="009F69F2" w:rsidRDefault="009F69F2" w:rsidP="009F69F2">
      <w:pPr>
        <w:pStyle w:val="ListParagraph"/>
        <w:numPr>
          <w:ilvl w:val="1"/>
          <w:numId w:val="3"/>
        </w:numPr>
        <w:jc w:val="both"/>
      </w:pPr>
      <w:r w:rsidRPr="009F69F2">
        <w:t>Be the Officials Committee Chairperson</w:t>
      </w:r>
      <w:r>
        <w:t>.</w:t>
      </w:r>
    </w:p>
    <w:p w14:paraId="50E6F50A" w14:textId="77777777" w:rsidR="009F69F2" w:rsidRDefault="009F69F2" w:rsidP="009F69F2">
      <w:pPr>
        <w:pStyle w:val="ListParagraph"/>
        <w:numPr>
          <w:ilvl w:val="1"/>
          <w:numId w:val="3"/>
        </w:numPr>
        <w:jc w:val="both"/>
      </w:pPr>
      <w:r>
        <w:t>Attend</w:t>
      </w:r>
      <w:r w:rsidRPr="009F69F2">
        <w:t xml:space="preserve"> I</w:t>
      </w:r>
      <w:r>
        <w:t>A</w:t>
      </w:r>
      <w:r w:rsidRPr="009F69F2">
        <w:t xml:space="preserve">SI Board </w:t>
      </w:r>
      <w:r>
        <w:t xml:space="preserve">meetings </w:t>
      </w:r>
      <w:r w:rsidRPr="009F69F2">
        <w:t>as required by I</w:t>
      </w:r>
      <w:r>
        <w:t>A</w:t>
      </w:r>
      <w:r w:rsidRPr="009F69F2">
        <w:t>SI Bylaws</w:t>
      </w:r>
      <w:r>
        <w:t>.</w:t>
      </w:r>
    </w:p>
    <w:p w14:paraId="3B182CA5" w14:textId="77777777" w:rsidR="009F69F2" w:rsidRDefault="009F69F2" w:rsidP="009F69F2">
      <w:pPr>
        <w:pStyle w:val="ListParagraph"/>
        <w:numPr>
          <w:ilvl w:val="1"/>
          <w:numId w:val="3"/>
        </w:numPr>
        <w:jc w:val="both"/>
      </w:pPr>
      <w:r w:rsidRPr="009F69F2">
        <w:t>Attend or appoint a delegate to attend USA Swimming Officials Chairs meetings</w:t>
      </w:r>
      <w:r>
        <w:t>.</w:t>
      </w:r>
    </w:p>
    <w:p w14:paraId="40B86B90" w14:textId="77777777" w:rsidR="009F69F2" w:rsidRDefault="009F69F2" w:rsidP="009F69F2">
      <w:pPr>
        <w:pStyle w:val="ListParagraph"/>
        <w:numPr>
          <w:ilvl w:val="1"/>
          <w:numId w:val="3"/>
        </w:numPr>
        <w:jc w:val="both"/>
      </w:pPr>
      <w:r w:rsidRPr="009F69F2">
        <w:t>Maintain I</w:t>
      </w:r>
      <w:r>
        <w:t>A</w:t>
      </w:r>
      <w:r w:rsidRPr="009F69F2">
        <w:t>SI’s portion of the USA Swimming Officials Tracking System</w:t>
      </w:r>
      <w:r>
        <w:t>.</w:t>
      </w:r>
    </w:p>
    <w:p w14:paraId="6989E094" w14:textId="77777777" w:rsidR="009F69F2" w:rsidRDefault="009F69F2" w:rsidP="009F69F2">
      <w:pPr>
        <w:pStyle w:val="ListParagraph"/>
        <w:numPr>
          <w:ilvl w:val="1"/>
          <w:numId w:val="3"/>
        </w:numPr>
        <w:jc w:val="both"/>
      </w:pPr>
      <w:r w:rsidRPr="009F69F2">
        <w:t>Maintain a list of current I</w:t>
      </w:r>
      <w:r>
        <w:t>A</w:t>
      </w:r>
      <w:r w:rsidRPr="009F69F2">
        <w:t>SI officials and apprentices</w:t>
      </w:r>
      <w:r>
        <w:t>,</w:t>
      </w:r>
      <w:r w:rsidRPr="009F69F2">
        <w:t xml:space="preserve"> and</w:t>
      </w:r>
    </w:p>
    <w:p w14:paraId="6D260B1E" w14:textId="2A423ADF" w:rsidR="00B430EC" w:rsidRDefault="009F69F2" w:rsidP="009F69F2">
      <w:pPr>
        <w:pStyle w:val="ListParagraph"/>
        <w:numPr>
          <w:ilvl w:val="1"/>
          <w:numId w:val="3"/>
        </w:numPr>
        <w:jc w:val="both"/>
      </w:pPr>
      <w:r>
        <w:t>b</w:t>
      </w:r>
      <w:r w:rsidRPr="009F69F2">
        <w:t>e responsible for proposing rule changes and amendments to the ISI bylaws, Policies</w:t>
      </w:r>
      <w:r>
        <w:t>,</w:t>
      </w:r>
      <w:r w:rsidRPr="009F69F2">
        <w:t xml:space="preserve"> and Procedures on behalf of the Officials Committee.</w:t>
      </w:r>
    </w:p>
    <w:p w14:paraId="41A722C3" w14:textId="77777777" w:rsidR="004F2E87" w:rsidRPr="003A7B6A" w:rsidRDefault="004F2E87" w:rsidP="004F2E87">
      <w:pPr>
        <w:pStyle w:val="ListParagraph"/>
        <w:ind w:left="1800"/>
        <w:jc w:val="both"/>
      </w:pPr>
    </w:p>
    <w:p w14:paraId="41B207D9" w14:textId="77777777" w:rsidR="004F2E87" w:rsidRPr="004F2E87" w:rsidRDefault="004F2E87" w:rsidP="004F2E87">
      <w:pPr>
        <w:pStyle w:val="Heading2"/>
        <w:numPr>
          <w:ilvl w:val="0"/>
          <w:numId w:val="3"/>
        </w:numPr>
        <w:rPr>
          <w:rFonts w:asciiTheme="minorHAnsi" w:hAnsiTheme="minorHAnsi" w:cstheme="minorHAnsi"/>
          <w:color w:val="auto"/>
          <w:sz w:val="24"/>
          <w:szCs w:val="24"/>
        </w:rPr>
      </w:pPr>
      <w:bookmarkStart w:id="9" w:name="_Toc148964310"/>
      <w:r w:rsidRPr="004F2E87">
        <w:rPr>
          <w:rFonts w:asciiTheme="minorHAnsi" w:hAnsiTheme="minorHAnsi" w:cstheme="minorHAnsi"/>
          <w:color w:val="auto"/>
          <w:sz w:val="24"/>
          <w:szCs w:val="24"/>
        </w:rPr>
        <w:t>The Committee Vice Chair.</w:t>
      </w:r>
      <w:bookmarkEnd w:id="9"/>
    </w:p>
    <w:p w14:paraId="63DD69E8" w14:textId="73500399" w:rsidR="009F69F2" w:rsidRDefault="004F2E87" w:rsidP="004F2E87">
      <w:pPr>
        <w:ind w:left="720"/>
        <w:jc w:val="both"/>
      </w:pPr>
      <w:r>
        <w:t>The Committee Vice Chair shall</w:t>
      </w:r>
      <w:r w:rsidR="005162E4" w:rsidRPr="003A7B6A">
        <w:t>:</w:t>
      </w:r>
    </w:p>
    <w:p w14:paraId="632D3126" w14:textId="77777777" w:rsidR="009F69F2" w:rsidRDefault="009F69F2" w:rsidP="009F69F2">
      <w:pPr>
        <w:pStyle w:val="ListParagraph"/>
        <w:numPr>
          <w:ilvl w:val="1"/>
          <w:numId w:val="3"/>
        </w:numPr>
        <w:jc w:val="both"/>
      </w:pPr>
      <w:r w:rsidRPr="009F69F2">
        <w:t>Conduct all meetings of the Officials Committee in the absence of the Officials Chair and at the request of the Officials Chair</w:t>
      </w:r>
      <w:r>
        <w:t>.</w:t>
      </w:r>
    </w:p>
    <w:p w14:paraId="35BA6FED" w14:textId="77777777" w:rsidR="009F69F2" w:rsidRDefault="009F69F2" w:rsidP="009F69F2">
      <w:pPr>
        <w:pStyle w:val="ListParagraph"/>
        <w:numPr>
          <w:ilvl w:val="1"/>
          <w:numId w:val="3"/>
        </w:numPr>
        <w:jc w:val="both"/>
      </w:pPr>
      <w:r w:rsidRPr="009F69F2">
        <w:t>Attend I</w:t>
      </w:r>
      <w:r>
        <w:t>A</w:t>
      </w:r>
      <w:r w:rsidRPr="009F69F2">
        <w:t>SI Board meetings in the absence of the Officials Chair</w:t>
      </w:r>
      <w:r>
        <w:t>.</w:t>
      </w:r>
    </w:p>
    <w:p w14:paraId="06DE6C10" w14:textId="77777777" w:rsidR="009F69F2" w:rsidRDefault="009F69F2" w:rsidP="009F69F2">
      <w:pPr>
        <w:pStyle w:val="ListParagraph"/>
        <w:numPr>
          <w:ilvl w:val="1"/>
          <w:numId w:val="3"/>
        </w:numPr>
        <w:jc w:val="both"/>
      </w:pPr>
      <w:r w:rsidRPr="009F69F2">
        <w:t>Assist I</w:t>
      </w:r>
      <w:r>
        <w:t>A</w:t>
      </w:r>
      <w:r w:rsidRPr="009F69F2">
        <w:t>SI registered swim clubs to recruit and retain certified officials</w:t>
      </w:r>
      <w:r>
        <w:t>.</w:t>
      </w:r>
    </w:p>
    <w:p w14:paraId="461F3981" w14:textId="77777777" w:rsidR="009F69F2" w:rsidRDefault="009F69F2" w:rsidP="009F69F2">
      <w:pPr>
        <w:pStyle w:val="ListParagraph"/>
        <w:numPr>
          <w:ilvl w:val="1"/>
          <w:numId w:val="3"/>
        </w:numPr>
        <w:jc w:val="both"/>
      </w:pPr>
      <w:r w:rsidRPr="009F69F2">
        <w:t>Coordinate observed swims for Iowa High School’s Conference, Regional, and State Championship meets</w:t>
      </w:r>
      <w:r>
        <w:t>.</w:t>
      </w:r>
    </w:p>
    <w:p w14:paraId="72B8672B" w14:textId="2C58AF80" w:rsidR="009F69F2" w:rsidRDefault="009F69F2" w:rsidP="009F69F2">
      <w:pPr>
        <w:pStyle w:val="ListParagraph"/>
        <w:numPr>
          <w:ilvl w:val="1"/>
          <w:numId w:val="3"/>
        </w:numPr>
        <w:jc w:val="both"/>
      </w:pPr>
      <w:r w:rsidRPr="009F69F2">
        <w:t>Maintain and oversee training of I</w:t>
      </w:r>
      <w:r>
        <w:t>A</w:t>
      </w:r>
      <w:r w:rsidRPr="009F69F2">
        <w:t>SI officials and</w:t>
      </w:r>
    </w:p>
    <w:p w14:paraId="3B44C0C9" w14:textId="32F64242" w:rsidR="00EC474D" w:rsidRPr="009F69F2" w:rsidRDefault="009F69F2" w:rsidP="009F69F2">
      <w:pPr>
        <w:pStyle w:val="ListParagraph"/>
        <w:numPr>
          <w:ilvl w:val="1"/>
          <w:numId w:val="3"/>
        </w:numPr>
        <w:jc w:val="both"/>
      </w:pPr>
      <w:r>
        <w:t>E</w:t>
      </w:r>
      <w:r w:rsidRPr="009F69F2">
        <w:t>nsure qualified Meet Referees are available for all I</w:t>
      </w:r>
      <w:r>
        <w:t>A</w:t>
      </w:r>
      <w:r w:rsidRPr="009F69F2">
        <w:t>SI</w:t>
      </w:r>
      <w:r>
        <w:t>-</w:t>
      </w:r>
      <w:r w:rsidRPr="009F69F2">
        <w:t>sanctioned or approved meets.</w:t>
      </w:r>
    </w:p>
    <w:p w14:paraId="173842A7" w14:textId="77777777" w:rsidR="004F2E87" w:rsidRDefault="004F2E87" w:rsidP="004F2E87">
      <w:pPr>
        <w:pStyle w:val="ListParagraph"/>
        <w:ind w:left="1080"/>
        <w:jc w:val="both"/>
      </w:pPr>
    </w:p>
    <w:p w14:paraId="16763C84" w14:textId="3E293A83" w:rsidR="004F2E87" w:rsidRPr="004F2E87" w:rsidRDefault="004F2E87" w:rsidP="004F2E87">
      <w:pPr>
        <w:pStyle w:val="Heading2"/>
        <w:numPr>
          <w:ilvl w:val="0"/>
          <w:numId w:val="3"/>
        </w:numPr>
        <w:rPr>
          <w:rFonts w:asciiTheme="minorHAnsi" w:hAnsiTheme="minorHAnsi" w:cstheme="minorHAnsi"/>
          <w:color w:val="auto"/>
          <w:sz w:val="24"/>
          <w:szCs w:val="24"/>
        </w:rPr>
      </w:pPr>
      <w:bookmarkStart w:id="10" w:name="_Toc148964311"/>
      <w:r w:rsidRPr="004F2E87">
        <w:rPr>
          <w:rFonts w:asciiTheme="minorHAnsi" w:hAnsiTheme="minorHAnsi" w:cstheme="minorHAnsi"/>
          <w:color w:val="auto"/>
          <w:sz w:val="24"/>
          <w:szCs w:val="24"/>
        </w:rPr>
        <w:t>The Committee Secretary</w:t>
      </w:r>
      <w:bookmarkEnd w:id="10"/>
      <w:r w:rsidR="005845E5">
        <w:rPr>
          <w:rFonts w:asciiTheme="minorHAnsi" w:hAnsiTheme="minorHAnsi" w:cstheme="minorHAnsi"/>
          <w:color w:val="auto"/>
          <w:sz w:val="24"/>
          <w:szCs w:val="24"/>
        </w:rPr>
        <w:t>.</w:t>
      </w:r>
    </w:p>
    <w:p w14:paraId="57A4C359" w14:textId="4FBCFBAE" w:rsidR="005162E4" w:rsidRPr="003A7B6A" w:rsidRDefault="005162E4" w:rsidP="004F2E87">
      <w:pPr>
        <w:pStyle w:val="ListParagraph"/>
        <w:jc w:val="both"/>
      </w:pPr>
      <w:r w:rsidRPr="003A7B6A">
        <w:t>The Secretary shall:</w:t>
      </w:r>
    </w:p>
    <w:p w14:paraId="00BE6D62" w14:textId="77777777" w:rsidR="009F69F2" w:rsidRDefault="009F69F2" w:rsidP="009F69F2">
      <w:pPr>
        <w:pStyle w:val="ListParagraph"/>
        <w:numPr>
          <w:ilvl w:val="1"/>
          <w:numId w:val="3"/>
        </w:numPr>
        <w:jc w:val="both"/>
      </w:pPr>
      <w:r w:rsidRPr="009F69F2">
        <w:t>At the direction of the Officials Chair, publish meeting notices with an agenda (for both open and closed meetings)</w:t>
      </w:r>
      <w:r>
        <w:t>.</w:t>
      </w:r>
    </w:p>
    <w:p w14:paraId="6222FE51" w14:textId="77777777" w:rsidR="009F69F2" w:rsidRDefault="009F69F2" w:rsidP="009F69F2">
      <w:pPr>
        <w:pStyle w:val="ListParagraph"/>
        <w:numPr>
          <w:ilvl w:val="1"/>
          <w:numId w:val="3"/>
        </w:numPr>
        <w:jc w:val="both"/>
      </w:pPr>
      <w:r w:rsidRPr="009F69F2">
        <w:t>Take and distribute minutes of all Officials Committee and officials general meetings</w:t>
      </w:r>
      <w:r>
        <w:t>.</w:t>
      </w:r>
    </w:p>
    <w:p w14:paraId="79FF30C7" w14:textId="77777777" w:rsidR="009F69F2" w:rsidRDefault="009F69F2" w:rsidP="009F69F2">
      <w:pPr>
        <w:pStyle w:val="ListParagraph"/>
        <w:numPr>
          <w:ilvl w:val="1"/>
          <w:numId w:val="3"/>
        </w:numPr>
        <w:jc w:val="both"/>
      </w:pPr>
      <w:r w:rsidRPr="009F69F2">
        <w:t>Publish (with the input and assistance of other committee members) and distribute a bulletin to I</w:t>
      </w:r>
      <w:r>
        <w:t>A</w:t>
      </w:r>
      <w:r w:rsidRPr="009F69F2">
        <w:t>SI Officials at least four times per year</w:t>
      </w:r>
      <w:r>
        <w:t xml:space="preserve"> if there are no regular Officials Chair emails.</w:t>
      </w:r>
    </w:p>
    <w:p w14:paraId="3AC0EB5B" w14:textId="4E6991D9" w:rsidR="00EC474D" w:rsidRDefault="009F69F2" w:rsidP="009F69F2">
      <w:pPr>
        <w:pStyle w:val="ListParagraph"/>
        <w:numPr>
          <w:ilvl w:val="1"/>
          <w:numId w:val="3"/>
        </w:numPr>
        <w:jc w:val="both"/>
      </w:pPr>
      <w:r w:rsidRPr="009F69F2">
        <w:t>At the direction of the Officials Chair, distribute additional ad hoc communication to ISI officials as needed.</w:t>
      </w:r>
    </w:p>
    <w:p w14:paraId="6588A289" w14:textId="77777777" w:rsidR="004F2E87" w:rsidRDefault="004F2E87" w:rsidP="004F2E87">
      <w:pPr>
        <w:jc w:val="both"/>
      </w:pPr>
    </w:p>
    <w:p w14:paraId="1DF53D64" w14:textId="2B3BA966" w:rsidR="004F2E87" w:rsidRPr="004F2E87" w:rsidRDefault="004F2E87" w:rsidP="004F2E87">
      <w:pPr>
        <w:pStyle w:val="Heading2"/>
        <w:numPr>
          <w:ilvl w:val="0"/>
          <w:numId w:val="3"/>
        </w:numPr>
        <w:rPr>
          <w:rFonts w:asciiTheme="minorHAnsi" w:hAnsiTheme="minorHAnsi" w:cstheme="minorHAnsi"/>
          <w:color w:val="auto"/>
          <w:sz w:val="24"/>
          <w:szCs w:val="24"/>
        </w:rPr>
      </w:pPr>
      <w:bookmarkStart w:id="11" w:name="_Toc148964312"/>
      <w:r w:rsidRPr="004F2E87">
        <w:rPr>
          <w:rFonts w:asciiTheme="minorHAnsi" w:hAnsiTheme="minorHAnsi" w:cstheme="minorHAnsi"/>
          <w:color w:val="auto"/>
          <w:sz w:val="24"/>
          <w:szCs w:val="24"/>
        </w:rPr>
        <w:t>The Committee Eastern and Western Representatives.</w:t>
      </w:r>
      <w:bookmarkEnd w:id="11"/>
    </w:p>
    <w:p w14:paraId="6B085235" w14:textId="515CEBA2" w:rsidR="009F69F2" w:rsidRDefault="004F2E87" w:rsidP="005845E5">
      <w:pPr>
        <w:pStyle w:val="ListParagraph"/>
        <w:jc w:val="both"/>
      </w:pPr>
      <w:r>
        <w:t xml:space="preserve">The </w:t>
      </w:r>
      <w:r w:rsidR="009F69F2" w:rsidRPr="009F69F2">
        <w:t>Eastern and Western Representatives shall:</w:t>
      </w:r>
    </w:p>
    <w:p w14:paraId="709A0F81" w14:textId="77777777" w:rsidR="003357CA" w:rsidRDefault="009F69F2" w:rsidP="009F69F2">
      <w:pPr>
        <w:pStyle w:val="ListParagraph"/>
        <w:numPr>
          <w:ilvl w:val="1"/>
          <w:numId w:val="3"/>
        </w:numPr>
        <w:jc w:val="both"/>
      </w:pPr>
      <w:r w:rsidRPr="009F69F2">
        <w:t>Represent the views and needs of the Iowa district they represent</w:t>
      </w:r>
      <w:r w:rsidR="003357CA">
        <w:t xml:space="preserve">. </w:t>
      </w:r>
    </w:p>
    <w:p w14:paraId="7357EA78" w14:textId="77777777" w:rsidR="003357CA" w:rsidRDefault="003357CA" w:rsidP="009F69F2">
      <w:pPr>
        <w:pStyle w:val="ListParagraph"/>
        <w:numPr>
          <w:ilvl w:val="1"/>
          <w:numId w:val="3"/>
        </w:numPr>
        <w:jc w:val="both"/>
      </w:pPr>
      <w:r>
        <w:t>A</w:t>
      </w:r>
      <w:r w:rsidR="009F69F2" w:rsidRPr="009F69F2">
        <w:t>ttend and actively participate in Officials Committee meetings</w:t>
      </w:r>
      <w:r>
        <w:t>.</w:t>
      </w:r>
    </w:p>
    <w:p w14:paraId="78C399FF" w14:textId="77777777" w:rsidR="003357CA" w:rsidRDefault="009F69F2" w:rsidP="009F69F2">
      <w:pPr>
        <w:pStyle w:val="ListParagraph"/>
        <w:numPr>
          <w:ilvl w:val="1"/>
          <w:numId w:val="3"/>
        </w:numPr>
        <w:jc w:val="both"/>
      </w:pPr>
      <w:r w:rsidRPr="009F69F2">
        <w:t>At the direction of the Officials Vice Chair, assist mentors and apprentices to register for apprentice sessions required to gain appropriate experience and education to meet LSC certification requirements and</w:t>
      </w:r>
    </w:p>
    <w:p w14:paraId="4F51B922" w14:textId="77777777" w:rsidR="003357CA" w:rsidRDefault="009F69F2" w:rsidP="009F69F2">
      <w:pPr>
        <w:pStyle w:val="ListParagraph"/>
        <w:numPr>
          <w:ilvl w:val="1"/>
          <w:numId w:val="3"/>
        </w:numPr>
        <w:jc w:val="both"/>
      </w:pPr>
      <w:r w:rsidRPr="009F69F2">
        <w:t>Perform other ad hoc duties as assigned by the Officials Chair to support the Officials Committee duties.</w:t>
      </w:r>
    </w:p>
    <w:p w14:paraId="5D96CAFC" w14:textId="77777777" w:rsidR="004F2E87" w:rsidRDefault="004F2E87" w:rsidP="004F2E87">
      <w:pPr>
        <w:jc w:val="both"/>
      </w:pPr>
    </w:p>
    <w:p w14:paraId="7C3DB368" w14:textId="2AF24745" w:rsidR="004F2E87" w:rsidRPr="004F2E87" w:rsidRDefault="004F2E87" w:rsidP="004F2E87">
      <w:pPr>
        <w:pStyle w:val="Heading2"/>
        <w:numPr>
          <w:ilvl w:val="0"/>
          <w:numId w:val="3"/>
        </w:numPr>
        <w:rPr>
          <w:rFonts w:asciiTheme="minorHAnsi" w:hAnsiTheme="minorHAnsi" w:cstheme="minorHAnsi"/>
          <w:color w:val="auto"/>
          <w:sz w:val="24"/>
          <w:szCs w:val="24"/>
        </w:rPr>
      </w:pPr>
      <w:bookmarkStart w:id="12" w:name="_Toc148964313"/>
      <w:r w:rsidRPr="004F2E87">
        <w:rPr>
          <w:rFonts w:asciiTheme="minorHAnsi" w:hAnsiTheme="minorHAnsi" w:cstheme="minorHAnsi"/>
          <w:color w:val="auto"/>
          <w:sz w:val="24"/>
          <w:szCs w:val="24"/>
        </w:rPr>
        <w:t>The Committee Stroke and Turn Representative.</w:t>
      </w:r>
      <w:bookmarkEnd w:id="12"/>
    </w:p>
    <w:p w14:paraId="150F969C" w14:textId="77777777" w:rsidR="003357CA" w:rsidRDefault="009F69F2" w:rsidP="005845E5">
      <w:pPr>
        <w:pStyle w:val="ListParagraph"/>
        <w:jc w:val="both"/>
      </w:pPr>
      <w:r w:rsidRPr="009F69F2">
        <w:t>The Stroke and Turn Representative shall:</w:t>
      </w:r>
    </w:p>
    <w:p w14:paraId="5A9040D6" w14:textId="77777777" w:rsidR="003357CA" w:rsidRDefault="009F69F2" w:rsidP="003357CA">
      <w:pPr>
        <w:pStyle w:val="ListParagraph"/>
        <w:numPr>
          <w:ilvl w:val="1"/>
          <w:numId w:val="3"/>
        </w:numPr>
        <w:jc w:val="both"/>
      </w:pPr>
      <w:r w:rsidRPr="009F69F2">
        <w:t>Represent the views and needs of apprentice and Stroke and Turn Officials within the LSC</w:t>
      </w:r>
      <w:r w:rsidR="003357CA">
        <w:t>.</w:t>
      </w:r>
    </w:p>
    <w:p w14:paraId="3DFA80C9" w14:textId="0778D988" w:rsidR="003357CA" w:rsidRDefault="009F69F2" w:rsidP="003357CA">
      <w:pPr>
        <w:pStyle w:val="ListParagraph"/>
        <w:numPr>
          <w:ilvl w:val="1"/>
          <w:numId w:val="3"/>
        </w:numPr>
        <w:jc w:val="both"/>
      </w:pPr>
      <w:r w:rsidRPr="009F69F2">
        <w:t xml:space="preserve">Attend and actively participate in Officials Committee </w:t>
      </w:r>
      <w:r w:rsidR="003357CA">
        <w:t>meetings and</w:t>
      </w:r>
    </w:p>
    <w:p w14:paraId="3C738D86" w14:textId="3977A277" w:rsidR="003357CA" w:rsidRDefault="009F69F2" w:rsidP="003357CA">
      <w:pPr>
        <w:pStyle w:val="ListParagraph"/>
        <w:numPr>
          <w:ilvl w:val="1"/>
          <w:numId w:val="3"/>
        </w:numPr>
        <w:jc w:val="both"/>
      </w:pPr>
      <w:r w:rsidRPr="009F69F2">
        <w:t xml:space="preserve">Perform other ad hoc duties as </w:t>
      </w:r>
      <w:r w:rsidR="005845E5">
        <w:t xml:space="preserve">the Officials Chair assigns </w:t>
      </w:r>
      <w:r w:rsidRPr="009F69F2">
        <w:t>to support the Officials Committee duties.</w:t>
      </w:r>
    </w:p>
    <w:p w14:paraId="7784B1C0" w14:textId="77777777" w:rsidR="004F2E87" w:rsidRDefault="004F2E87" w:rsidP="004F2E87">
      <w:pPr>
        <w:pStyle w:val="ListParagraph"/>
        <w:ind w:left="1800"/>
        <w:jc w:val="both"/>
      </w:pPr>
    </w:p>
    <w:p w14:paraId="5CA4376D" w14:textId="42A45DF3" w:rsidR="004F2E87" w:rsidRPr="004F2E87" w:rsidRDefault="009F69F2" w:rsidP="004F2E87">
      <w:pPr>
        <w:pStyle w:val="Heading2"/>
        <w:numPr>
          <w:ilvl w:val="0"/>
          <w:numId w:val="3"/>
        </w:numPr>
        <w:rPr>
          <w:rFonts w:asciiTheme="minorHAnsi" w:hAnsiTheme="minorHAnsi" w:cstheme="minorHAnsi"/>
          <w:color w:val="auto"/>
          <w:sz w:val="24"/>
          <w:szCs w:val="24"/>
        </w:rPr>
      </w:pPr>
      <w:bookmarkStart w:id="13" w:name="_Toc148964314"/>
      <w:r w:rsidRPr="004F2E87">
        <w:rPr>
          <w:rFonts w:asciiTheme="minorHAnsi" w:hAnsiTheme="minorHAnsi" w:cstheme="minorHAnsi"/>
          <w:color w:val="auto"/>
          <w:sz w:val="24"/>
          <w:szCs w:val="24"/>
        </w:rPr>
        <w:t xml:space="preserve">The </w:t>
      </w:r>
      <w:r w:rsidR="004F2E87" w:rsidRPr="004F2E87">
        <w:rPr>
          <w:rFonts w:asciiTheme="minorHAnsi" w:hAnsiTheme="minorHAnsi" w:cstheme="minorHAnsi"/>
          <w:color w:val="auto"/>
          <w:sz w:val="24"/>
          <w:szCs w:val="24"/>
        </w:rPr>
        <w:t xml:space="preserve">Committee </w:t>
      </w:r>
      <w:r w:rsidRPr="004F2E87">
        <w:rPr>
          <w:rFonts w:asciiTheme="minorHAnsi" w:hAnsiTheme="minorHAnsi" w:cstheme="minorHAnsi"/>
          <w:color w:val="auto"/>
          <w:sz w:val="24"/>
          <w:szCs w:val="24"/>
        </w:rPr>
        <w:t>Athlete Representatives</w:t>
      </w:r>
      <w:r w:rsidR="004F2E87" w:rsidRPr="004F2E87">
        <w:rPr>
          <w:rFonts w:asciiTheme="minorHAnsi" w:hAnsiTheme="minorHAnsi" w:cstheme="minorHAnsi"/>
          <w:color w:val="auto"/>
          <w:sz w:val="24"/>
          <w:szCs w:val="24"/>
        </w:rPr>
        <w:t>.</w:t>
      </w:r>
      <w:bookmarkEnd w:id="13"/>
    </w:p>
    <w:p w14:paraId="6E10E14D" w14:textId="66DB68F9" w:rsidR="003357CA" w:rsidRDefault="004F2E87" w:rsidP="005845E5">
      <w:pPr>
        <w:pStyle w:val="ListParagraph"/>
        <w:jc w:val="both"/>
      </w:pPr>
      <w:r>
        <w:t>The Athlete Representatives</w:t>
      </w:r>
      <w:r w:rsidR="009F69F2" w:rsidRPr="009F69F2">
        <w:t xml:space="preserve"> shall:</w:t>
      </w:r>
    </w:p>
    <w:p w14:paraId="1BFCC14B" w14:textId="77777777" w:rsidR="003357CA" w:rsidRDefault="009F69F2" w:rsidP="003357CA">
      <w:pPr>
        <w:pStyle w:val="ListParagraph"/>
        <w:numPr>
          <w:ilvl w:val="1"/>
          <w:numId w:val="3"/>
        </w:numPr>
        <w:jc w:val="both"/>
      </w:pPr>
      <w:r w:rsidRPr="009F69F2">
        <w:t>Represent the views and needs of the athletes</w:t>
      </w:r>
      <w:r w:rsidR="003357CA">
        <w:t>.</w:t>
      </w:r>
    </w:p>
    <w:p w14:paraId="21801BA6" w14:textId="3DA07165" w:rsidR="003357CA" w:rsidRDefault="009F69F2" w:rsidP="003357CA">
      <w:pPr>
        <w:pStyle w:val="ListParagraph"/>
        <w:numPr>
          <w:ilvl w:val="1"/>
          <w:numId w:val="3"/>
        </w:numPr>
        <w:jc w:val="both"/>
      </w:pPr>
      <w:r w:rsidRPr="009F69F2">
        <w:t>Attend and actively participate in Officials Committee meetings</w:t>
      </w:r>
      <w:r w:rsidR="005845E5">
        <w:t>,</w:t>
      </w:r>
      <w:r w:rsidR="003357CA">
        <w:t xml:space="preserve"> and</w:t>
      </w:r>
    </w:p>
    <w:p w14:paraId="495A5C2D" w14:textId="67A818D6" w:rsidR="003357CA" w:rsidRDefault="009F69F2" w:rsidP="003357CA">
      <w:pPr>
        <w:pStyle w:val="ListParagraph"/>
        <w:numPr>
          <w:ilvl w:val="1"/>
          <w:numId w:val="3"/>
        </w:numPr>
        <w:jc w:val="both"/>
      </w:pPr>
      <w:r w:rsidRPr="009F69F2">
        <w:t xml:space="preserve">Perform other ad hoc duties as </w:t>
      </w:r>
      <w:r w:rsidR="005845E5">
        <w:t>the Officials Chair assigns</w:t>
      </w:r>
      <w:r w:rsidRPr="009F69F2">
        <w:t xml:space="preserve"> to support the Officials Committee duties.</w:t>
      </w:r>
    </w:p>
    <w:p w14:paraId="5C0770A3" w14:textId="77777777" w:rsidR="005845E5" w:rsidRDefault="005845E5" w:rsidP="005845E5">
      <w:pPr>
        <w:pStyle w:val="ListParagraph"/>
        <w:ind w:left="1800"/>
        <w:jc w:val="both"/>
      </w:pPr>
    </w:p>
    <w:p w14:paraId="3D95C08F" w14:textId="1809770F" w:rsidR="005845E5" w:rsidRPr="005845E5" w:rsidRDefault="005845E5" w:rsidP="005845E5">
      <w:pPr>
        <w:pStyle w:val="Heading2"/>
        <w:numPr>
          <w:ilvl w:val="0"/>
          <w:numId w:val="3"/>
        </w:numPr>
        <w:rPr>
          <w:rFonts w:asciiTheme="minorHAnsi" w:hAnsiTheme="minorHAnsi" w:cstheme="minorHAnsi"/>
          <w:color w:val="auto"/>
          <w:sz w:val="24"/>
          <w:szCs w:val="24"/>
        </w:rPr>
      </w:pPr>
      <w:bookmarkStart w:id="14" w:name="_Toc148964315"/>
      <w:r w:rsidRPr="005845E5">
        <w:rPr>
          <w:rFonts w:asciiTheme="minorHAnsi" w:hAnsiTheme="minorHAnsi" w:cstheme="minorHAnsi"/>
          <w:color w:val="auto"/>
          <w:sz w:val="24"/>
          <w:szCs w:val="24"/>
        </w:rPr>
        <w:t>Other Duties</w:t>
      </w:r>
      <w:bookmarkEnd w:id="14"/>
      <w:r>
        <w:rPr>
          <w:rFonts w:asciiTheme="minorHAnsi" w:hAnsiTheme="minorHAnsi" w:cstheme="minorHAnsi"/>
          <w:color w:val="auto"/>
          <w:sz w:val="24"/>
          <w:szCs w:val="24"/>
        </w:rPr>
        <w:t>.</w:t>
      </w:r>
    </w:p>
    <w:p w14:paraId="29F062EE" w14:textId="79DFC159" w:rsidR="003357CA" w:rsidRDefault="009F69F2" w:rsidP="005845E5">
      <w:pPr>
        <w:pStyle w:val="ListParagraph"/>
        <w:jc w:val="both"/>
      </w:pPr>
      <w:r w:rsidRPr="009F69F2">
        <w:t xml:space="preserve">Other duties of the Officials Committee, to be allocated amongst one or more committee members as </w:t>
      </w:r>
      <w:r w:rsidR="005845E5" w:rsidRPr="009F69F2">
        <w:t>needed</w:t>
      </w:r>
      <w:r w:rsidR="005845E5">
        <w:t xml:space="preserve"> include the following:</w:t>
      </w:r>
    </w:p>
    <w:p w14:paraId="7ED4E02A" w14:textId="77777777" w:rsidR="003357CA" w:rsidRDefault="009F69F2" w:rsidP="003357CA">
      <w:pPr>
        <w:pStyle w:val="ListParagraph"/>
        <w:numPr>
          <w:ilvl w:val="1"/>
          <w:numId w:val="3"/>
        </w:numPr>
        <w:jc w:val="both"/>
      </w:pPr>
      <w:r w:rsidRPr="009F69F2">
        <w:t>Officials Certification Clinics</w:t>
      </w:r>
    </w:p>
    <w:p w14:paraId="74B68705" w14:textId="77777777" w:rsidR="003357CA" w:rsidRDefault="009F69F2" w:rsidP="003357CA">
      <w:pPr>
        <w:pStyle w:val="ListParagraph"/>
        <w:numPr>
          <w:ilvl w:val="1"/>
          <w:numId w:val="3"/>
        </w:numPr>
        <w:jc w:val="both"/>
      </w:pPr>
      <w:r w:rsidRPr="009F69F2">
        <w:t>LSC website/Officials Directory</w:t>
      </w:r>
    </w:p>
    <w:p w14:paraId="26A0E639" w14:textId="77777777" w:rsidR="003357CA" w:rsidRDefault="009F69F2" w:rsidP="003357CA">
      <w:pPr>
        <w:pStyle w:val="ListParagraph"/>
        <w:numPr>
          <w:ilvl w:val="1"/>
          <w:numId w:val="3"/>
        </w:numPr>
        <w:jc w:val="both"/>
      </w:pPr>
      <w:r w:rsidRPr="009F69F2">
        <w:t>Rules/Policy/Procedur</w:t>
      </w:r>
      <w:r w:rsidR="003357CA">
        <w:t>es</w:t>
      </w:r>
    </w:p>
    <w:p w14:paraId="02FF453A" w14:textId="77777777" w:rsidR="003357CA" w:rsidRDefault="009F69F2" w:rsidP="003357CA">
      <w:pPr>
        <w:pStyle w:val="ListParagraph"/>
        <w:numPr>
          <w:ilvl w:val="1"/>
          <w:numId w:val="3"/>
        </w:numPr>
        <w:jc w:val="both"/>
      </w:pPr>
      <w:r w:rsidRPr="009F69F2">
        <w:t>Annual and Quad Budget</w:t>
      </w:r>
    </w:p>
    <w:p w14:paraId="5A905A84" w14:textId="77777777" w:rsidR="003357CA" w:rsidRDefault="009F69F2" w:rsidP="003357CA">
      <w:pPr>
        <w:pStyle w:val="ListParagraph"/>
        <w:numPr>
          <w:ilvl w:val="1"/>
          <w:numId w:val="3"/>
        </w:numPr>
        <w:jc w:val="both"/>
      </w:pPr>
      <w:r w:rsidRPr="009F69F2">
        <w:t>Communications/Bulletin</w:t>
      </w:r>
    </w:p>
    <w:p w14:paraId="62EE47BC" w14:textId="77777777" w:rsidR="003357CA" w:rsidRDefault="009F69F2" w:rsidP="003357CA">
      <w:pPr>
        <w:pStyle w:val="ListParagraph"/>
        <w:numPr>
          <w:ilvl w:val="1"/>
          <w:numId w:val="3"/>
        </w:numPr>
        <w:jc w:val="both"/>
      </w:pPr>
      <w:r w:rsidRPr="009F69F2">
        <w:t>Officials’ Recognition</w:t>
      </w:r>
    </w:p>
    <w:p w14:paraId="1C4122D5" w14:textId="77777777" w:rsidR="003357CA" w:rsidRDefault="009F69F2" w:rsidP="003357CA">
      <w:pPr>
        <w:pStyle w:val="ListParagraph"/>
        <w:numPr>
          <w:ilvl w:val="1"/>
          <w:numId w:val="3"/>
        </w:numPr>
        <w:jc w:val="both"/>
      </w:pPr>
      <w:r w:rsidRPr="009F69F2">
        <w:t>Officials’ Shirts and Name Badges</w:t>
      </w:r>
    </w:p>
    <w:p w14:paraId="129797A5" w14:textId="473A2242" w:rsidR="00EC474D" w:rsidRPr="003A7B6A" w:rsidRDefault="009F69F2" w:rsidP="003357CA">
      <w:pPr>
        <w:pStyle w:val="ListParagraph"/>
        <w:numPr>
          <w:ilvl w:val="1"/>
          <w:numId w:val="3"/>
        </w:numPr>
        <w:jc w:val="both"/>
      </w:pPr>
      <w:r w:rsidRPr="009F69F2">
        <w:t>National Certification Meets</w:t>
      </w:r>
    </w:p>
    <w:p w14:paraId="4A301C40" w14:textId="77777777" w:rsidR="005162E4" w:rsidRPr="003A7B6A" w:rsidRDefault="005162E4" w:rsidP="005162E4">
      <w:pPr>
        <w:jc w:val="both"/>
      </w:pPr>
    </w:p>
    <w:p w14:paraId="5B565284" w14:textId="77777777" w:rsidR="005845E5" w:rsidRDefault="005845E5">
      <w:pPr>
        <w:rPr>
          <w:rFonts w:eastAsiaTheme="majorEastAsia" w:cstheme="minorHAnsi"/>
          <w:b/>
          <w:bCs/>
        </w:rPr>
      </w:pPr>
      <w:r>
        <w:rPr>
          <w:rFonts w:cstheme="minorHAnsi"/>
          <w:b/>
          <w:bCs/>
        </w:rPr>
        <w:br w:type="page"/>
      </w:r>
    </w:p>
    <w:p w14:paraId="32B8942C" w14:textId="2703E433" w:rsidR="005162E4" w:rsidRDefault="004F2E87" w:rsidP="004F2E87">
      <w:pPr>
        <w:pStyle w:val="Heading1"/>
        <w:numPr>
          <w:ilvl w:val="0"/>
          <w:numId w:val="11"/>
        </w:numPr>
        <w:rPr>
          <w:rFonts w:asciiTheme="minorHAnsi" w:hAnsiTheme="minorHAnsi" w:cstheme="minorHAnsi"/>
          <w:b/>
          <w:bCs/>
          <w:color w:val="auto"/>
          <w:sz w:val="24"/>
          <w:szCs w:val="24"/>
        </w:rPr>
      </w:pPr>
      <w:bookmarkStart w:id="15" w:name="_Toc148964316"/>
      <w:r w:rsidRPr="004F2E87">
        <w:rPr>
          <w:rFonts w:asciiTheme="minorHAnsi" w:hAnsiTheme="minorHAnsi" w:cstheme="minorHAnsi"/>
          <w:b/>
          <w:bCs/>
          <w:color w:val="auto"/>
          <w:sz w:val="24"/>
          <w:szCs w:val="24"/>
        </w:rPr>
        <w:lastRenderedPageBreak/>
        <w:t>REPORTING</w:t>
      </w:r>
      <w:bookmarkEnd w:id="15"/>
    </w:p>
    <w:p w14:paraId="468D5AC2" w14:textId="77777777" w:rsidR="005845E5" w:rsidRPr="005845E5" w:rsidRDefault="005845E5" w:rsidP="005845E5"/>
    <w:p w14:paraId="01D57498" w14:textId="77777777" w:rsidR="005845E5" w:rsidRDefault="006F023F" w:rsidP="005845E5">
      <w:pPr>
        <w:pStyle w:val="ListParagraph"/>
        <w:numPr>
          <w:ilvl w:val="0"/>
          <w:numId w:val="14"/>
        </w:numPr>
        <w:tabs>
          <w:tab w:val="left" w:pos="1440"/>
        </w:tabs>
        <w:ind w:hanging="360"/>
        <w:jc w:val="both"/>
      </w:pPr>
      <w:r w:rsidRPr="003A7B6A">
        <w:t>A</w:t>
      </w:r>
      <w:r w:rsidR="005162E4" w:rsidRPr="003A7B6A">
        <w:t xml:space="preserve">gendas </w:t>
      </w:r>
      <w:r w:rsidR="00313C9E" w:rsidRPr="003A7B6A">
        <w:t xml:space="preserve">for </w:t>
      </w:r>
      <w:r w:rsidRPr="003A7B6A">
        <w:t xml:space="preserve">Committee </w:t>
      </w:r>
      <w:r w:rsidR="00313C9E" w:rsidRPr="003A7B6A">
        <w:t>meeting</w:t>
      </w:r>
      <w:r w:rsidRPr="003A7B6A">
        <w:t>s</w:t>
      </w:r>
      <w:r w:rsidR="00313C9E" w:rsidRPr="003A7B6A">
        <w:t xml:space="preserve"> </w:t>
      </w:r>
      <w:r w:rsidRPr="003A7B6A">
        <w:t xml:space="preserve">shall be distributed </w:t>
      </w:r>
      <w:r w:rsidR="005162E4" w:rsidRPr="003A7B6A">
        <w:t xml:space="preserve">at least </w:t>
      </w:r>
      <w:r w:rsidR="00313C9E" w:rsidRPr="003A7B6A">
        <w:t>five days</w:t>
      </w:r>
      <w:r w:rsidR="005162E4" w:rsidRPr="003A7B6A">
        <w:t xml:space="preserve"> before </w:t>
      </w:r>
      <w:r w:rsidR="0064590E" w:rsidRPr="003A7B6A">
        <w:t>each</w:t>
      </w:r>
      <w:r w:rsidR="005162E4" w:rsidRPr="003A7B6A">
        <w:t xml:space="preserve"> meeting</w:t>
      </w:r>
      <w:r w:rsidR="00313C9E" w:rsidRPr="003A7B6A">
        <w:t xml:space="preserve">. </w:t>
      </w:r>
      <w:r w:rsidR="00B30F76" w:rsidRPr="003A7B6A">
        <w:t>These agendas sh</w:t>
      </w:r>
      <w:r w:rsidR="0064590E" w:rsidRPr="003A7B6A">
        <w:t>all also be posted on the Committee</w:t>
      </w:r>
      <w:r w:rsidR="003357CA">
        <w:t xml:space="preserve">’s </w:t>
      </w:r>
      <w:r w:rsidR="0064590E" w:rsidRPr="003A7B6A">
        <w:t>webpage.</w:t>
      </w:r>
    </w:p>
    <w:p w14:paraId="7BA7A6E0" w14:textId="77777777" w:rsidR="005845E5" w:rsidRDefault="003357CA" w:rsidP="005845E5">
      <w:pPr>
        <w:pStyle w:val="ListParagraph"/>
        <w:numPr>
          <w:ilvl w:val="0"/>
          <w:numId w:val="14"/>
        </w:numPr>
        <w:tabs>
          <w:tab w:val="left" w:pos="1440"/>
        </w:tabs>
        <w:ind w:hanging="360"/>
        <w:jc w:val="both"/>
      </w:pPr>
      <w:r>
        <w:t>M</w:t>
      </w:r>
      <w:r w:rsidR="005162E4" w:rsidRPr="003A7B6A">
        <w:t xml:space="preserve">inutes </w:t>
      </w:r>
      <w:r w:rsidR="00A724C9" w:rsidRPr="003A7B6A">
        <w:t xml:space="preserve">for meetings </w:t>
      </w:r>
      <w:r w:rsidR="00313C9E" w:rsidRPr="003A7B6A">
        <w:t xml:space="preserve">shall be published </w:t>
      </w:r>
      <w:r w:rsidR="00A724C9" w:rsidRPr="003A7B6A">
        <w:t xml:space="preserve">within one week after </w:t>
      </w:r>
      <w:r w:rsidR="0064590E" w:rsidRPr="003A7B6A">
        <w:t xml:space="preserve">the conclusion of each </w:t>
      </w:r>
      <w:r w:rsidR="00A724C9" w:rsidRPr="003A7B6A">
        <w:t>meeting.</w:t>
      </w:r>
      <w:r w:rsidR="0064590E" w:rsidRPr="003A7B6A">
        <w:t xml:space="preserve"> </w:t>
      </w:r>
      <w:r w:rsidR="00A724C9" w:rsidRPr="003A7B6A">
        <w:t>Th</w:t>
      </w:r>
      <w:r>
        <w:t>e</w:t>
      </w:r>
      <w:r w:rsidR="00A724C9" w:rsidRPr="003A7B6A">
        <w:t xml:space="preserve"> minutes shall </w:t>
      </w:r>
      <w:r w:rsidR="0064590E" w:rsidRPr="003A7B6A">
        <w:t xml:space="preserve">also </w:t>
      </w:r>
      <w:r w:rsidR="00A724C9" w:rsidRPr="003A7B6A">
        <w:t xml:space="preserve">be posted on the LSC </w:t>
      </w:r>
      <w:r w:rsidR="0064590E" w:rsidRPr="003A7B6A">
        <w:t xml:space="preserve">Committee </w:t>
      </w:r>
      <w:r w:rsidR="00A724C9" w:rsidRPr="003A7B6A">
        <w:t>web</w:t>
      </w:r>
      <w:r w:rsidR="0064590E" w:rsidRPr="003A7B6A">
        <w:t>page</w:t>
      </w:r>
      <w:r w:rsidR="00A724C9" w:rsidRPr="003A7B6A">
        <w:t xml:space="preserve"> and </w:t>
      </w:r>
      <w:r>
        <w:t>available to all IASI members</w:t>
      </w:r>
      <w:r w:rsidR="00A724C9" w:rsidRPr="003A7B6A">
        <w:t>.</w:t>
      </w:r>
    </w:p>
    <w:p w14:paraId="37480137" w14:textId="1BF0B049" w:rsidR="005162E4" w:rsidRDefault="0064590E" w:rsidP="005845E5">
      <w:pPr>
        <w:pStyle w:val="ListParagraph"/>
        <w:numPr>
          <w:ilvl w:val="0"/>
          <w:numId w:val="14"/>
        </w:numPr>
        <w:tabs>
          <w:tab w:val="left" w:pos="1440"/>
        </w:tabs>
        <w:ind w:hanging="360"/>
        <w:jc w:val="both"/>
      </w:pPr>
      <w:r w:rsidRPr="003A7B6A">
        <w:t>Additionally, the</w:t>
      </w:r>
      <w:r w:rsidR="00A724C9" w:rsidRPr="003A7B6A">
        <w:t xml:space="preserve"> Committee shall provide reports to the Spring and Fall the House Delegates meetings. </w:t>
      </w:r>
    </w:p>
    <w:p w14:paraId="04AF8332" w14:textId="2A8C1329" w:rsidR="003357CA" w:rsidRDefault="004F2E87" w:rsidP="004F2E87">
      <w:pPr>
        <w:pStyle w:val="Heading1"/>
        <w:numPr>
          <w:ilvl w:val="0"/>
          <w:numId w:val="11"/>
        </w:numPr>
        <w:rPr>
          <w:rFonts w:asciiTheme="minorHAnsi" w:hAnsiTheme="minorHAnsi" w:cstheme="minorHAnsi"/>
          <w:b/>
          <w:bCs/>
          <w:color w:val="auto"/>
          <w:sz w:val="24"/>
          <w:szCs w:val="24"/>
        </w:rPr>
      </w:pPr>
      <w:bookmarkStart w:id="16" w:name="_Toc148964317"/>
      <w:r w:rsidRPr="004F2E87">
        <w:rPr>
          <w:rFonts w:asciiTheme="minorHAnsi" w:hAnsiTheme="minorHAnsi" w:cstheme="minorHAnsi"/>
          <w:b/>
          <w:bCs/>
          <w:color w:val="auto"/>
          <w:sz w:val="24"/>
          <w:szCs w:val="24"/>
        </w:rPr>
        <w:t>DISPUTES AND DISCIPLINARY ACTION</w:t>
      </w:r>
      <w:bookmarkEnd w:id="16"/>
      <w:r w:rsidRPr="004F2E87">
        <w:rPr>
          <w:rFonts w:asciiTheme="minorHAnsi" w:hAnsiTheme="minorHAnsi" w:cstheme="minorHAnsi"/>
          <w:b/>
          <w:bCs/>
          <w:color w:val="auto"/>
          <w:sz w:val="24"/>
          <w:szCs w:val="24"/>
        </w:rPr>
        <w:t xml:space="preserve">  </w:t>
      </w:r>
    </w:p>
    <w:p w14:paraId="3D99181D" w14:textId="77777777" w:rsidR="005845E5" w:rsidRPr="005845E5" w:rsidRDefault="005845E5" w:rsidP="005845E5"/>
    <w:p w14:paraId="23CFF0C8" w14:textId="671FAEAD" w:rsidR="003357CA" w:rsidRDefault="003357CA" w:rsidP="005845E5">
      <w:pPr>
        <w:pStyle w:val="ListParagraph"/>
        <w:ind w:left="0"/>
        <w:jc w:val="both"/>
      </w:pPr>
      <w:r w:rsidRPr="003357CA">
        <w:t>Any complaint, protest or dispute involving an official should be reported to the Officials Committee Chair. If the issue involves a member of the Officials Committee, it should be reported to the Senior Vice Chair. All complaints, protests and disputes shall be resolved</w:t>
      </w:r>
      <w:r>
        <w:t xml:space="preserve"> </w:t>
      </w:r>
      <w:r w:rsidRPr="003357CA">
        <w:t>following USA Swimming guidelines.</w:t>
      </w:r>
    </w:p>
    <w:p w14:paraId="4AFB8CFB" w14:textId="16BAED1E" w:rsidR="003357CA" w:rsidRDefault="004F2E87" w:rsidP="004F2E87">
      <w:pPr>
        <w:pStyle w:val="Heading1"/>
        <w:numPr>
          <w:ilvl w:val="0"/>
          <w:numId w:val="11"/>
        </w:numPr>
        <w:rPr>
          <w:rFonts w:asciiTheme="minorHAnsi" w:hAnsiTheme="minorHAnsi" w:cstheme="minorHAnsi"/>
          <w:b/>
          <w:bCs/>
          <w:color w:val="auto"/>
          <w:sz w:val="24"/>
          <w:szCs w:val="24"/>
        </w:rPr>
      </w:pPr>
      <w:bookmarkStart w:id="17" w:name="_Toc148964318"/>
      <w:r w:rsidRPr="004F2E87">
        <w:rPr>
          <w:rFonts w:asciiTheme="minorHAnsi" w:hAnsiTheme="minorHAnsi" w:cstheme="minorHAnsi"/>
          <w:b/>
          <w:bCs/>
          <w:color w:val="auto"/>
          <w:sz w:val="24"/>
          <w:szCs w:val="24"/>
        </w:rPr>
        <w:t>USA SWIMMING NATIONAL CERTIFICATION PROGRAM</w:t>
      </w:r>
      <w:bookmarkEnd w:id="17"/>
      <w:r w:rsidRPr="004F2E87">
        <w:rPr>
          <w:rFonts w:asciiTheme="minorHAnsi" w:hAnsiTheme="minorHAnsi" w:cstheme="minorHAnsi"/>
          <w:b/>
          <w:bCs/>
          <w:color w:val="auto"/>
          <w:sz w:val="24"/>
          <w:szCs w:val="24"/>
        </w:rPr>
        <w:t xml:space="preserve">  </w:t>
      </w:r>
    </w:p>
    <w:p w14:paraId="62D7F919" w14:textId="77777777" w:rsidR="005845E5" w:rsidRPr="005845E5" w:rsidRDefault="005845E5" w:rsidP="005845E5"/>
    <w:p w14:paraId="74D1E2B8" w14:textId="62C2E8D2" w:rsidR="003357CA" w:rsidRDefault="003357CA" w:rsidP="005845E5">
      <w:pPr>
        <w:pStyle w:val="ListParagraph"/>
        <w:ind w:left="0"/>
        <w:jc w:val="both"/>
      </w:pPr>
      <w:r w:rsidRPr="003357CA">
        <w:t xml:space="preserve">Current ISI officials may and are encouraged to advance to national certification levels. The following are the current ISI and USA Swimming </w:t>
      </w:r>
      <w:ins w:id="18" w:author="Geoffrey Barnes" w:date="2024-05-03T07:16:00Z">
        <w:r w:rsidR="007E4722">
          <w:t xml:space="preserve">meet assignments and </w:t>
        </w:r>
      </w:ins>
      <w:r w:rsidRPr="003357CA">
        <w:t>national certified positions (there are up to 3 levels of National Certification for six positions):</w:t>
      </w:r>
    </w:p>
    <w:p w14:paraId="52D6AE75" w14:textId="77777777" w:rsidR="003357CA" w:rsidRDefault="003357CA" w:rsidP="003357CA">
      <w:pPr>
        <w:pStyle w:val="ListParagraph"/>
        <w:numPr>
          <w:ilvl w:val="0"/>
          <w:numId w:val="8"/>
        </w:numPr>
        <w:jc w:val="both"/>
      </w:pPr>
      <w:r w:rsidRPr="003357CA">
        <w:t>Stroke &amp; Turn Judge (N1, N2, N3)</w:t>
      </w:r>
    </w:p>
    <w:p w14:paraId="1C1A7EAE" w14:textId="77777777" w:rsidR="003357CA" w:rsidRDefault="003357CA" w:rsidP="003357CA">
      <w:pPr>
        <w:pStyle w:val="ListParagraph"/>
        <w:numPr>
          <w:ilvl w:val="0"/>
          <w:numId w:val="8"/>
        </w:numPr>
        <w:jc w:val="both"/>
      </w:pPr>
      <w:r w:rsidRPr="003357CA">
        <w:t>Chief Judge (N1, N2, N3)</w:t>
      </w:r>
    </w:p>
    <w:p w14:paraId="4F702AA4" w14:textId="77777777" w:rsidR="003357CA" w:rsidRDefault="003357CA" w:rsidP="003357CA">
      <w:pPr>
        <w:pStyle w:val="ListParagraph"/>
        <w:numPr>
          <w:ilvl w:val="0"/>
          <w:numId w:val="8"/>
        </w:numPr>
        <w:jc w:val="both"/>
      </w:pPr>
      <w:r w:rsidRPr="003357CA">
        <w:t>Starter (N1, N2, N3)</w:t>
      </w:r>
    </w:p>
    <w:p w14:paraId="460766A3" w14:textId="11A8023E" w:rsidR="003357CA" w:rsidRDefault="00EA3388" w:rsidP="003357CA">
      <w:pPr>
        <w:pStyle w:val="ListParagraph"/>
        <w:numPr>
          <w:ilvl w:val="0"/>
          <w:numId w:val="8"/>
        </w:numPr>
        <w:jc w:val="both"/>
      </w:pPr>
      <w:ins w:id="19" w:author="Geoffrey Barnes" w:date="2024-05-03T07:17:00Z">
        <w:r>
          <w:t>(</w:t>
        </w:r>
      </w:ins>
      <w:r w:rsidR="003357CA" w:rsidRPr="003357CA">
        <w:t>Deck</w:t>
      </w:r>
      <w:ins w:id="20" w:author="Geoffrey Barnes" w:date="2024-05-03T07:17:00Z">
        <w:r>
          <w:t>)</w:t>
        </w:r>
      </w:ins>
      <w:r w:rsidR="003357CA" w:rsidRPr="003357CA">
        <w:t xml:space="preserve"> Referee (</w:t>
      </w:r>
      <w:ins w:id="21" w:author="Geoffrey Barnes" w:date="2024-05-03T07:18:00Z">
        <w:r w:rsidR="002979E2">
          <w:t xml:space="preserve">Referee </w:t>
        </w:r>
        <w:r w:rsidR="00710AE7">
          <w:t xml:space="preserve">- </w:t>
        </w:r>
      </w:ins>
      <w:r w:rsidR="003357CA" w:rsidRPr="003357CA">
        <w:t xml:space="preserve">N1, </w:t>
      </w:r>
      <w:ins w:id="22" w:author="Geoffrey Barnes" w:date="2024-05-03T07:18:00Z">
        <w:r w:rsidR="00710AE7">
          <w:t xml:space="preserve">Deck Referee - </w:t>
        </w:r>
      </w:ins>
      <w:r w:rsidR="003357CA" w:rsidRPr="003357CA">
        <w:t>N2, N3)</w:t>
      </w:r>
    </w:p>
    <w:p w14:paraId="33DB49F7" w14:textId="77777777" w:rsidR="003357CA" w:rsidRDefault="003357CA" w:rsidP="003357CA">
      <w:pPr>
        <w:pStyle w:val="ListParagraph"/>
        <w:numPr>
          <w:ilvl w:val="0"/>
          <w:numId w:val="8"/>
        </w:numPr>
        <w:jc w:val="both"/>
      </w:pPr>
      <w:r w:rsidRPr="003357CA">
        <w:t>Administrative Official (N1, N2)</w:t>
      </w:r>
    </w:p>
    <w:p w14:paraId="64D1F136" w14:textId="77777777" w:rsidR="003357CA" w:rsidRDefault="003357CA" w:rsidP="003357CA">
      <w:pPr>
        <w:pStyle w:val="ListParagraph"/>
        <w:numPr>
          <w:ilvl w:val="0"/>
          <w:numId w:val="8"/>
        </w:numPr>
        <w:jc w:val="both"/>
      </w:pPr>
      <w:r w:rsidRPr="003357CA">
        <w:t>Administrative Referee (</w:t>
      </w:r>
      <w:del w:id="23" w:author="Geoffrey Barnes" w:date="2024-05-03T07:18:00Z">
        <w:r w:rsidRPr="003357CA" w:rsidDel="00710AE7">
          <w:delText xml:space="preserve">N1, </w:delText>
        </w:r>
      </w:del>
      <w:r w:rsidRPr="003357CA">
        <w:t>N2, N3)</w:t>
      </w:r>
    </w:p>
    <w:p w14:paraId="30FCBD33" w14:textId="77777777" w:rsidR="003357CA" w:rsidRDefault="003357CA" w:rsidP="003357CA">
      <w:pPr>
        <w:pStyle w:val="ListParagraph"/>
        <w:numPr>
          <w:ilvl w:val="0"/>
          <w:numId w:val="8"/>
        </w:numPr>
        <w:jc w:val="both"/>
      </w:pPr>
      <w:r w:rsidRPr="003357CA">
        <w:t>Meet Referee</w:t>
      </w:r>
      <w:del w:id="24" w:author="Geoffrey Barnes" w:date="2024-05-03T07:19:00Z">
        <w:r w:rsidRPr="003357CA" w:rsidDel="00A53282">
          <w:delText xml:space="preserve"> </w:delText>
        </w:r>
      </w:del>
      <w:del w:id="25" w:author="Geoffrey Barnes" w:date="2024-05-03T07:18:00Z">
        <w:r w:rsidRPr="003357CA" w:rsidDel="00710AE7">
          <w:delText>(N1)</w:delText>
        </w:r>
      </w:del>
    </w:p>
    <w:p w14:paraId="4637B6EC" w14:textId="77777777" w:rsidR="000F35B5" w:rsidRDefault="000F35B5" w:rsidP="000F35B5">
      <w:pPr>
        <w:pStyle w:val="ListParagraph"/>
        <w:ind w:left="1800"/>
        <w:jc w:val="both"/>
      </w:pPr>
    </w:p>
    <w:p w14:paraId="21E350CD" w14:textId="77777777" w:rsidR="003357CA" w:rsidRPr="005845E5" w:rsidRDefault="003357CA" w:rsidP="005845E5">
      <w:pPr>
        <w:pStyle w:val="Heading2"/>
        <w:numPr>
          <w:ilvl w:val="0"/>
          <w:numId w:val="12"/>
        </w:numPr>
        <w:rPr>
          <w:rFonts w:asciiTheme="minorHAnsi" w:hAnsiTheme="minorHAnsi" w:cstheme="minorHAnsi"/>
          <w:color w:val="auto"/>
          <w:sz w:val="24"/>
          <w:szCs w:val="24"/>
        </w:rPr>
      </w:pPr>
      <w:bookmarkStart w:id="26" w:name="_Toc148964319"/>
      <w:r w:rsidRPr="005845E5">
        <w:rPr>
          <w:rFonts w:asciiTheme="minorHAnsi" w:hAnsiTheme="minorHAnsi" w:cstheme="minorHAnsi"/>
          <w:color w:val="auto"/>
          <w:sz w:val="24"/>
          <w:szCs w:val="24"/>
        </w:rPr>
        <w:t>N1 Certification</w:t>
      </w:r>
      <w:bookmarkEnd w:id="26"/>
    </w:p>
    <w:p w14:paraId="5D709B3B" w14:textId="4504190A" w:rsidR="000F35B5" w:rsidRDefault="003357CA" w:rsidP="003357CA">
      <w:pPr>
        <w:ind w:left="1080"/>
        <w:jc w:val="both"/>
      </w:pPr>
      <w:r w:rsidRPr="003357CA">
        <w:t>Administered by each LSC to meet</w:t>
      </w:r>
      <w:r>
        <w:t xml:space="preserve"> the required </w:t>
      </w:r>
      <w:r w:rsidRPr="003357CA">
        <w:t xml:space="preserve">standards set by the USA Swimming National </w:t>
      </w:r>
      <w:r>
        <w:t>Board of Directors</w:t>
      </w:r>
      <w:r w:rsidRPr="003357CA">
        <w:t xml:space="preserve">. N1 officials meet the standards required to officiate at LSC level meets. N1 certification for a position is required to gain and maintain higher levels of certification (N2 and N3). The Officials Committee shall publish </w:t>
      </w:r>
      <w:ins w:id="27" w:author="Geoffrey Barnes" w:date="2024-05-03T07:19:00Z">
        <w:r w:rsidR="001E570C">
          <w:t xml:space="preserve">the </w:t>
        </w:r>
      </w:ins>
      <w:r w:rsidRPr="003357CA">
        <w:t>standards to gain and maintain N1 certification on the I</w:t>
      </w:r>
      <w:r w:rsidR="000F35B5">
        <w:t>A</w:t>
      </w:r>
      <w:r w:rsidRPr="003357CA">
        <w:t xml:space="preserve">SI Officials website. </w:t>
      </w:r>
    </w:p>
    <w:p w14:paraId="01643F9E" w14:textId="77777777" w:rsidR="000F35B5" w:rsidRDefault="000F35B5" w:rsidP="003357CA">
      <w:pPr>
        <w:ind w:left="1080"/>
        <w:jc w:val="both"/>
      </w:pPr>
    </w:p>
    <w:p w14:paraId="67D468E9" w14:textId="5AC98E48" w:rsidR="000F35B5" w:rsidRPr="005845E5" w:rsidRDefault="003357CA" w:rsidP="005845E5">
      <w:pPr>
        <w:pStyle w:val="Heading2"/>
        <w:numPr>
          <w:ilvl w:val="0"/>
          <w:numId w:val="12"/>
        </w:numPr>
        <w:rPr>
          <w:rFonts w:asciiTheme="minorHAnsi" w:hAnsiTheme="minorHAnsi" w:cstheme="minorHAnsi"/>
          <w:color w:val="auto"/>
          <w:sz w:val="24"/>
          <w:szCs w:val="24"/>
        </w:rPr>
      </w:pPr>
      <w:bookmarkStart w:id="28" w:name="_Toc148964320"/>
      <w:r w:rsidRPr="005845E5">
        <w:rPr>
          <w:rFonts w:asciiTheme="minorHAnsi" w:hAnsiTheme="minorHAnsi" w:cstheme="minorHAnsi"/>
          <w:color w:val="auto"/>
          <w:sz w:val="24"/>
          <w:szCs w:val="24"/>
        </w:rPr>
        <w:t>N2 and N3 Certification</w:t>
      </w:r>
      <w:bookmarkEnd w:id="28"/>
    </w:p>
    <w:p w14:paraId="4AA370DD" w14:textId="7DE9539B" w:rsidR="003357CA" w:rsidRPr="003A7B6A" w:rsidRDefault="003357CA" w:rsidP="003357CA">
      <w:pPr>
        <w:ind w:left="1080"/>
        <w:jc w:val="both"/>
      </w:pPr>
      <w:r w:rsidRPr="003357CA">
        <w:t>Administered by the USA Swimming National Officials Committee</w:t>
      </w:r>
      <w:r w:rsidR="000F35B5">
        <w:t>.</w:t>
      </w:r>
    </w:p>
    <w:sectPr w:rsidR="003357CA" w:rsidRPr="003A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ED2"/>
    <w:multiLevelType w:val="hybridMultilevel"/>
    <w:tmpl w:val="1CE6135A"/>
    <w:lvl w:ilvl="0" w:tplc="0D4EE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C2E76"/>
    <w:multiLevelType w:val="hybridMultilevel"/>
    <w:tmpl w:val="250EF352"/>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D9B71A6"/>
    <w:multiLevelType w:val="hybridMultilevel"/>
    <w:tmpl w:val="CA804ECC"/>
    <w:lvl w:ilvl="0" w:tplc="72AEF60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1AC71CE"/>
    <w:multiLevelType w:val="hybridMultilevel"/>
    <w:tmpl w:val="DE54DFCA"/>
    <w:lvl w:ilvl="0" w:tplc="0409000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23508"/>
    <w:multiLevelType w:val="hybridMultilevel"/>
    <w:tmpl w:val="752EC5E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403042"/>
    <w:multiLevelType w:val="hybridMultilevel"/>
    <w:tmpl w:val="272E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F792C"/>
    <w:multiLevelType w:val="hybridMultilevel"/>
    <w:tmpl w:val="F5A6805E"/>
    <w:lvl w:ilvl="0" w:tplc="A7B0A9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BE2992"/>
    <w:multiLevelType w:val="hybridMultilevel"/>
    <w:tmpl w:val="6A723620"/>
    <w:lvl w:ilvl="0" w:tplc="098A44B8">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DF84BE6"/>
    <w:multiLevelType w:val="hybridMultilevel"/>
    <w:tmpl w:val="F40060C6"/>
    <w:lvl w:ilvl="0" w:tplc="F14A27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E0580"/>
    <w:multiLevelType w:val="hybridMultilevel"/>
    <w:tmpl w:val="7EB8D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C9463E"/>
    <w:multiLevelType w:val="hybridMultilevel"/>
    <w:tmpl w:val="A64AD818"/>
    <w:lvl w:ilvl="0" w:tplc="F14A276A">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424B79"/>
    <w:multiLevelType w:val="hybridMultilevel"/>
    <w:tmpl w:val="264A5364"/>
    <w:lvl w:ilvl="0" w:tplc="FFFFFFFF">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6E506A"/>
    <w:multiLevelType w:val="hybridMultilevel"/>
    <w:tmpl w:val="FB5A4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CF18FD"/>
    <w:multiLevelType w:val="hybridMultilevel"/>
    <w:tmpl w:val="C0003304"/>
    <w:lvl w:ilvl="0" w:tplc="F14A276A">
      <w:start w:val="1"/>
      <w:numFmt w:val="upperRoman"/>
      <w:lvlText w:val="%1."/>
      <w:lvlJc w:val="left"/>
      <w:pPr>
        <w:ind w:left="1080"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5374201">
    <w:abstractNumId w:val="0"/>
  </w:num>
  <w:num w:numId="2" w16cid:durableId="196699345">
    <w:abstractNumId w:val="8"/>
  </w:num>
  <w:num w:numId="3" w16cid:durableId="545218961">
    <w:abstractNumId w:val="6"/>
  </w:num>
  <w:num w:numId="4" w16cid:durableId="1056590840">
    <w:abstractNumId w:val="2"/>
  </w:num>
  <w:num w:numId="5" w16cid:durableId="1396930123">
    <w:abstractNumId w:val="9"/>
  </w:num>
  <w:num w:numId="6" w16cid:durableId="968438544">
    <w:abstractNumId w:val="4"/>
  </w:num>
  <w:num w:numId="7" w16cid:durableId="429467997">
    <w:abstractNumId w:val="11"/>
  </w:num>
  <w:num w:numId="8" w16cid:durableId="1771971141">
    <w:abstractNumId w:val="12"/>
  </w:num>
  <w:num w:numId="9" w16cid:durableId="663239153">
    <w:abstractNumId w:val="1"/>
  </w:num>
  <w:num w:numId="10" w16cid:durableId="828247335">
    <w:abstractNumId w:val="5"/>
  </w:num>
  <w:num w:numId="11" w16cid:durableId="181019068">
    <w:abstractNumId w:val="10"/>
  </w:num>
  <w:num w:numId="12" w16cid:durableId="79329245">
    <w:abstractNumId w:val="7"/>
  </w:num>
  <w:num w:numId="13" w16cid:durableId="1553349344">
    <w:abstractNumId w:val="13"/>
  </w:num>
  <w:num w:numId="14" w16cid:durableId="12424433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ffrey Barnes">
    <w15:presenceInfo w15:providerId="Windows Live" w15:userId="112173200_tp_dropb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BB"/>
    <w:rsid w:val="000F35B5"/>
    <w:rsid w:val="00170923"/>
    <w:rsid w:val="001C562B"/>
    <w:rsid w:val="001E570C"/>
    <w:rsid w:val="001F0434"/>
    <w:rsid w:val="002979E2"/>
    <w:rsid w:val="00313C9E"/>
    <w:rsid w:val="003357CA"/>
    <w:rsid w:val="003A7B6A"/>
    <w:rsid w:val="004F2E87"/>
    <w:rsid w:val="00504AA1"/>
    <w:rsid w:val="005162E4"/>
    <w:rsid w:val="005438BF"/>
    <w:rsid w:val="005845E5"/>
    <w:rsid w:val="0064590E"/>
    <w:rsid w:val="006F023F"/>
    <w:rsid w:val="00710AE7"/>
    <w:rsid w:val="007E4722"/>
    <w:rsid w:val="008B7D2E"/>
    <w:rsid w:val="009E7507"/>
    <w:rsid w:val="009F69F2"/>
    <w:rsid w:val="00A019BF"/>
    <w:rsid w:val="00A53282"/>
    <w:rsid w:val="00A706BB"/>
    <w:rsid w:val="00A724C9"/>
    <w:rsid w:val="00AC402D"/>
    <w:rsid w:val="00B30F76"/>
    <w:rsid w:val="00B430EC"/>
    <w:rsid w:val="00D11C0E"/>
    <w:rsid w:val="00D325BD"/>
    <w:rsid w:val="00D50514"/>
    <w:rsid w:val="00E03E39"/>
    <w:rsid w:val="00EA0B03"/>
    <w:rsid w:val="00EA3388"/>
    <w:rsid w:val="00EC474D"/>
    <w:rsid w:val="00F268E7"/>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7F791"/>
  <w15:chartTrackingRefBased/>
  <w15:docId w15:val="{DCA5057D-6232-5946-9F6E-CDEDAF7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4"/>
  </w:style>
  <w:style w:type="paragraph" w:styleId="Heading1">
    <w:name w:val="heading 1"/>
    <w:basedOn w:val="Normal"/>
    <w:next w:val="Normal"/>
    <w:link w:val="Heading1Char"/>
    <w:uiPriority w:val="9"/>
    <w:qFormat/>
    <w:rsid w:val="004F2E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2E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E4"/>
    <w:pPr>
      <w:ind w:left="720"/>
      <w:contextualSpacing/>
    </w:pPr>
  </w:style>
  <w:style w:type="character" w:customStyle="1" w:styleId="Heading1Char">
    <w:name w:val="Heading 1 Char"/>
    <w:basedOn w:val="DefaultParagraphFont"/>
    <w:link w:val="Heading1"/>
    <w:uiPriority w:val="9"/>
    <w:rsid w:val="004F2E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2E87"/>
    <w:pPr>
      <w:spacing w:line="259" w:lineRule="auto"/>
      <w:outlineLvl w:val="9"/>
    </w:pPr>
    <w:rPr>
      <w:kern w:val="0"/>
      <w14:ligatures w14:val="none"/>
    </w:rPr>
  </w:style>
  <w:style w:type="character" w:customStyle="1" w:styleId="Heading2Char">
    <w:name w:val="Heading 2 Char"/>
    <w:basedOn w:val="DefaultParagraphFont"/>
    <w:link w:val="Heading2"/>
    <w:uiPriority w:val="9"/>
    <w:rsid w:val="004F2E8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5845E5"/>
    <w:pPr>
      <w:spacing w:after="100"/>
    </w:pPr>
  </w:style>
  <w:style w:type="paragraph" w:styleId="TOC2">
    <w:name w:val="toc 2"/>
    <w:basedOn w:val="Normal"/>
    <w:next w:val="Normal"/>
    <w:autoRedefine/>
    <w:uiPriority w:val="39"/>
    <w:unhideWhenUsed/>
    <w:rsid w:val="005845E5"/>
    <w:pPr>
      <w:spacing w:after="100"/>
      <w:ind w:left="240"/>
    </w:pPr>
  </w:style>
  <w:style w:type="character" w:styleId="Hyperlink">
    <w:name w:val="Hyperlink"/>
    <w:basedOn w:val="DefaultParagraphFont"/>
    <w:uiPriority w:val="99"/>
    <w:unhideWhenUsed/>
    <w:rsid w:val="00584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D08A-7BCF-43E7-BC37-DA09CE0AE0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2178</Words>
  <Characters>12830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Phil Barnes</cp:lastModifiedBy>
  <cp:revision>2</cp:revision>
  <dcterms:created xsi:type="dcterms:W3CDTF">2024-05-03T12:21:00Z</dcterms:created>
  <dcterms:modified xsi:type="dcterms:W3CDTF">2024-05-03T12:21:00Z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dca93e44b4fefa5fda8addb93779c49891dc9a320b7fdd35c62dbd66661d6080</vt:lpwstr>
  </property>
</Properties>
</file>