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936F1" w14:textId="77777777" w:rsidR="00FF59FE" w:rsidRPr="00FF59FE" w:rsidRDefault="00FF59FE" w:rsidP="00FF59FE">
      <w:pPr>
        <w:jc w:val="center"/>
        <w:rPr>
          <w:rFonts w:ascii="Times New Roman" w:hAnsi="Times New Roman" w:cs="Times New Roman"/>
          <w:b/>
          <w:sz w:val="28"/>
          <w:szCs w:val="28"/>
          <w:u w:val="single"/>
        </w:rPr>
      </w:pPr>
      <w:r w:rsidRPr="00FF59FE">
        <w:rPr>
          <w:rFonts w:ascii="Times New Roman" w:hAnsi="Times New Roman" w:cs="Times New Roman"/>
          <w:b/>
          <w:sz w:val="28"/>
          <w:szCs w:val="28"/>
          <w:u w:val="single"/>
        </w:rPr>
        <w:t>Proposed Updated to IASI Meet Bid Process</w:t>
      </w:r>
    </w:p>
    <w:p w14:paraId="600D801C" w14:textId="5C95BE18" w:rsidR="00FF59FE" w:rsidRDefault="00D8517F" w:rsidP="00FF59FE">
      <w:pPr>
        <w:jc w:val="right"/>
        <w:rPr>
          <w:rFonts w:ascii="Times New Roman" w:hAnsi="Times New Roman" w:cs="Times New Roman"/>
          <w:sz w:val="24"/>
          <w:szCs w:val="24"/>
        </w:rPr>
      </w:pPr>
      <w:r>
        <w:rPr>
          <w:rFonts w:ascii="Times New Roman" w:hAnsi="Times New Roman" w:cs="Times New Roman"/>
          <w:sz w:val="24"/>
          <w:szCs w:val="24"/>
        </w:rPr>
        <w:t xml:space="preserve">Authored by </w:t>
      </w:r>
      <w:r w:rsidR="00FF59FE">
        <w:rPr>
          <w:rFonts w:ascii="Times New Roman" w:hAnsi="Times New Roman" w:cs="Times New Roman"/>
          <w:sz w:val="24"/>
          <w:szCs w:val="24"/>
        </w:rPr>
        <w:t>Robert Fry, 9/24/23</w:t>
      </w:r>
      <w:r>
        <w:rPr>
          <w:rFonts w:ascii="Times New Roman" w:hAnsi="Times New Roman" w:cs="Times New Roman"/>
          <w:sz w:val="24"/>
          <w:szCs w:val="24"/>
        </w:rPr>
        <w:t xml:space="preserve">. Amended by the Sanction Committee </w:t>
      </w:r>
      <w:proofErr w:type="gramStart"/>
      <w:r>
        <w:rPr>
          <w:rFonts w:ascii="Times New Roman" w:hAnsi="Times New Roman" w:cs="Times New Roman"/>
          <w:sz w:val="24"/>
          <w:szCs w:val="24"/>
        </w:rPr>
        <w:t>12-12-23</w:t>
      </w:r>
      <w:proofErr w:type="gramEnd"/>
    </w:p>
    <w:p w14:paraId="00F893BC" w14:textId="77777777" w:rsidR="00734B39" w:rsidRPr="00734B39" w:rsidRDefault="00734B39">
      <w:pPr>
        <w:rPr>
          <w:rFonts w:ascii="Times New Roman" w:hAnsi="Times New Roman" w:cs="Times New Roman"/>
          <w:sz w:val="24"/>
          <w:szCs w:val="24"/>
        </w:rPr>
      </w:pPr>
      <w:r>
        <w:rPr>
          <w:rFonts w:ascii="Times New Roman" w:hAnsi="Times New Roman" w:cs="Times New Roman"/>
          <w:sz w:val="24"/>
          <w:szCs w:val="24"/>
        </w:rPr>
        <w:t>Below is a proposed update to the language of IASI P&amp;P, Section I:</w:t>
      </w:r>
    </w:p>
    <w:p w14:paraId="5B483371" w14:textId="77777777" w:rsidR="00CA160F" w:rsidRPr="00FF59FE" w:rsidRDefault="00CA160F">
      <w:pPr>
        <w:rPr>
          <w:rFonts w:ascii="Times New Roman" w:hAnsi="Times New Roman" w:cs="Times New Roman"/>
          <w:b/>
          <w:sz w:val="24"/>
          <w:szCs w:val="24"/>
        </w:rPr>
      </w:pPr>
      <w:r w:rsidRPr="00FF59FE">
        <w:rPr>
          <w:rFonts w:ascii="Times New Roman" w:hAnsi="Times New Roman" w:cs="Times New Roman"/>
          <w:b/>
          <w:sz w:val="24"/>
          <w:szCs w:val="24"/>
        </w:rPr>
        <w:t>B. The IASI Annual Schedule of Meets.</w:t>
      </w:r>
    </w:p>
    <w:p w14:paraId="7BEA4CF7" w14:textId="77777777" w:rsidR="00FF59FE" w:rsidRDefault="00CA160F" w:rsidP="00FF59FE">
      <w:pPr>
        <w:pStyle w:val="ListParagraph"/>
        <w:numPr>
          <w:ilvl w:val="0"/>
          <w:numId w:val="2"/>
        </w:numPr>
        <w:ind w:left="450"/>
        <w:jc w:val="both"/>
        <w:rPr>
          <w:ins w:id="0" w:author="Robert Fry" w:date="2023-09-24T16:22:00Z"/>
          <w:rFonts w:ascii="Times New Roman" w:hAnsi="Times New Roman" w:cs="Times New Roman"/>
          <w:sz w:val="24"/>
          <w:szCs w:val="24"/>
        </w:rPr>
      </w:pPr>
      <w:r w:rsidRPr="00FF59FE">
        <w:rPr>
          <w:rFonts w:ascii="Times New Roman" w:hAnsi="Times New Roman" w:cs="Times New Roman"/>
          <w:sz w:val="24"/>
          <w:szCs w:val="24"/>
          <w:u w:val="single"/>
        </w:rPr>
        <w:t>Bid Application</w:t>
      </w:r>
      <w:r w:rsidRPr="00FF59FE">
        <w:rPr>
          <w:rFonts w:ascii="Times New Roman" w:hAnsi="Times New Roman" w:cs="Times New Roman"/>
          <w:sz w:val="24"/>
          <w:szCs w:val="24"/>
        </w:rPr>
        <w:t>. To host a meet, a member organiza</w:t>
      </w:r>
      <w:r w:rsidR="00FF59FE" w:rsidRPr="00FF59FE">
        <w:rPr>
          <w:rFonts w:ascii="Times New Roman" w:hAnsi="Times New Roman" w:cs="Times New Roman"/>
          <w:sz w:val="24"/>
          <w:szCs w:val="24"/>
        </w:rPr>
        <w:t xml:space="preserve">tion must complete the IASI Bid </w:t>
      </w:r>
      <w:r w:rsidRPr="00FF59FE">
        <w:rPr>
          <w:rFonts w:ascii="Times New Roman" w:hAnsi="Times New Roman" w:cs="Times New Roman"/>
          <w:sz w:val="24"/>
          <w:szCs w:val="24"/>
        </w:rPr>
        <w:t>Application to Host a Meet (APP-4). All Bid Application</w:t>
      </w:r>
      <w:r w:rsidR="00FF59FE" w:rsidRPr="00FF59FE">
        <w:rPr>
          <w:rFonts w:ascii="Times New Roman" w:hAnsi="Times New Roman" w:cs="Times New Roman"/>
          <w:sz w:val="24"/>
          <w:szCs w:val="24"/>
        </w:rPr>
        <w:t xml:space="preserve">s must be delivered to the IASI </w:t>
      </w:r>
      <w:r w:rsidRPr="00FF59FE">
        <w:rPr>
          <w:rFonts w:ascii="Times New Roman" w:hAnsi="Times New Roman" w:cs="Times New Roman"/>
          <w:sz w:val="24"/>
          <w:szCs w:val="24"/>
        </w:rPr>
        <w:t xml:space="preserve">Administrative Office </w:t>
      </w:r>
      <w:ins w:id="1" w:author="Robert Fry" w:date="2023-09-24T16:20:00Z">
        <w:r w:rsidR="00462E70">
          <w:rPr>
            <w:rFonts w:ascii="Times New Roman" w:hAnsi="Times New Roman" w:cs="Times New Roman"/>
            <w:sz w:val="24"/>
            <w:szCs w:val="24"/>
          </w:rPr>
          <w:t xml:space="preserve">by </w:t>
        </w:r>
      </w:ins>
      <w:r w:rsidRPr="00FF59FE">
        <w:rPr>
          <w:rFonts w:ascii="Times New Roman" w:hAnsi="Times New Roman" w:cs="Times New Roman"/>
          <w:sz w:val="24"/>
          <w:szCs w:val="24"/>
        </w:rPr>
        <w:t>March 15th of each calendar yea</w:t>
      </w:r>
      <w:r w:rsidR="00FF59FE" w:rsidRPr="00FF59FE">
        <w:rPr>
          <w:rFonts w:ascii="Times New Roman" w:hAnsi="Times New Roman" w:cs="Times New Roman"/>
          <w:sz w:val="24"/>
          <w:szCs w:val="24"/>
        </w:rPr>
        <w:t xml:space="preserve">r. A club must complete one Bid </w:t>
      </w:r>
      <w:r w:rsidRPr="00FF59FE">
        <w:rPr>
          <w:rFonts w:ascii="Times New Roman" w:hAnsi="Times New Roman" w:cs="Times New Roman"/>
          <w:sz w:val="24"/>
          <w:szCs w:val="24"/>
        </w:rPr>
        <w:t>Application for eac</w:t>
      </w:r>
      <w:r w:rsidR="00FF59FE" w:rsidRPr="00FF59FE">
        <w:rPr>
          <w:rFonts w:ascii="Times New Roman" w:hAnsi="Times New Roman" w:cs="Times New Roman"/>
          <w:sz w:val="24"/>
          <w:szCs w:val="24"/>
        </w:rPr>
        <w:t>h meet the club wishes to host.</w:t>
      </w:r>
    </w:p>
    <w:p w14:paraId="6697A001" w14:textId="4AA60072" w:rsidR="000D70C9" w:rsidRDefault="000D70C9" w:rsidP="00FF59FE">
      <w:pPr>
        <w:pStyle w:val="ListParagraph"/>
        <w:numPr>
          <w:ilvl w:val="0"/>
          <w:numId w:val="2"/>
        </w:numPr>
        <w:ind w:left="450"/>
        <w:jc w:val="both"/>
        <w:rPr>
          <w:ins w:id="2" w:author="Robert Fry" w:date="2023-09-24T16:29:00Z"/>
          <w:rFonts w:ascii="Times New Roman" w:hAnsi="Times New Roman" w:cs="Times New Roman"/>
          <w:sz w:val="24"/>
          <w:szCs w:val="24"/>
        </w:rPr>
      </w:pPr>
      <w:ins w:id="3" w:author="Robert Fry" w:date="2023-09-24T16:22:00Z">
        <w:r>
          <w:rPr>
            <w:rFonts w:ascii="Times New Roman" w:hAnsi="Times New Roman" w:cs="Times New Roman"/>
            <w:sz w:val="24"/>
            <w:szCs w:val="24"/>
            <w:u w:val="single"/>
          </w:rPr>
          <w:t>Late Bid Applications</w:t>
        </w:r>
        <w:r w:rsidR="005D2DF4" w:rsidRPr="005D2DF4">
          <w:rPr>
            <w:rFonts w:ascii="Times New Roman" w:hAnsi="Times New Roman" w:cs="Times New Roman"/>
            <w:sz w:val="24"/>
            <w:szCs w:val="24"/>
            <w:rPrChange w:id="4" w:author="Robert Fry" w:date="2023-09-24T16:22:00Z">
              <w:rPr>
                <w:rFonts w:ascii="Times New Roman" w:hAnsi="Times New Roman" w:cs="Times New Roman"/>
                <w:sz w:val="24"/>
                <w:szCs w:val="24"/>
                <w:u w:val="single"/>
              </w:rPr>
            </w:rPrChange>
          </w:rPr>
          <w:t>.</w:t>
        </w:r>
        <w:r>
          <w:rPr>
            <w:rFonts w:ascii="Times New Roman" w:hAnsi="Times New Roman" w:cs="Times New Roman"/>
            <w:sz w:val="24"/>
            <w:szCs w:val="24"/>
          </w:rPr>
          <w:t xml:space="preserve"> </w:t>
        </w:r>
      </w:ins>
      <w:ins w:id="5" w:author="Art Dinkin" w:date="2023-12-12T19:43:00Z">
        <w:r w:rsidR="00FE22AF">
          <w:rPr>
            <w:rFonts w:ascii="Times New Roman" w:hAnsi="Times New Roman" w:cs="Times New Roman"/>
            <w:sz w:val="24"/>
            <w:szCs w:val="24"/>
          </w:rPr>
          <w:t>Additional</w:t>
        </w:r>
      </w:ins>
      <w:ins w:id="6" w:author="Robert Fry" w:date="2023-09-24T16:23:00Z">
        <w:r>
          <w:rPr>
            <w:rFonts w:ascii="Times New Roman" w:hAnsi="Times New Roman" w:cs="Times New Roman"/>
            <w:sz w:val="24"/>
            <w:szCs w:val="24"/>
          </w:rPr>
          <w:t xml:space="preserve"> </w:t>
        </w:r>
      </w:ins>
      <w:ins w:id="7" w:author="Robert Fry" w:date="2023-09-24T16:22:00Z">
        <w:r>
          <w:rPr>
            <w:rFonts w:ascii="Times New Roman" w:hAnsi="Times New Roman" w:cs="Times New Roman"/>
            <w:sz w:val="24"/>
            <w:szCs w:val="24"/>
          </w:rPr>
          <w:t>Bid Application</w:t>
        </w:r>
      </w:ins>
      <w:ins w:id="8" w:author="Art Dinkin" w:date="2023-12-12T19:43:00Z">
        <w:r w:rsidR="00FE22AF">
          <w:rPr>
            <w:rFonts w:ascii="Times New Roman" w:hAnsi="Times New Roman" w:cs="Times New Roman"/>
            <w:sz w:val="24"/>
            <w:szCs w:val="24"/>
          </w:rPr>
          <w:t>s</w:t>
        </w:r>
      </w:ins>
      <w:ins w:id="9" w:author="Robert Fry" w:date="2023-09-24T16:22:00Z">
        <w:r>
          <w:rPr>
            <w:rFonts w:ascii="Times New Roman" w:hAnsi="Times New Roman" w:cs="Times New Roman"/>
            <w:sz w:val="24"/>
            <w:szCs w:val="24"/>
          </w:rPr>
          <w:t xml:space="preserve"> received after March 15</w:t>
        </w:r>
        <w:r w:rsidR="005D2DF4" w:rsidRPr="005D2DF4">
          <w:rPr>
            <w:rFonts w:ascii="Times New Roman" w:hAnsi="Times New Roman" w:cs="Times New Roman"/>
            <w:sz w:val="24"/>
            <w:szCs w:val="24"/>
            <w:vertAlign w:val="superscript"/>
            <w:rPrChange w:id="10" w:author="Robert Fry" w:date="2023-09-24T16:23:00Z">
              <w:rPr>
                <w:rFonts w:ascii="Times New Roman" w:hAnsi="Times New Roman" w:cs="Times New Roman"/>
                <w:sz w:val="24"/>
                <w:szCs w:val="24"/>
              </w:rPr>
            </w:rPrChange>
          </w:rPr>
          <w:t>th</w:t>
        </w:r>
      </w:ins>
      <w:ins w:id="11" w:author="Robert Fry" w:date="2023-09-24T16:28:00Z">
        <w:r>
          <w:rPr>
            <w:rFonts w:ascii="Times New Roman" w:hAnsi="Times New Roman" w:cs="Times New Roman"/>
            <w:sz w:val="24"/>
            <w:szCs w:val="24"/>
          </w:rPr>
          <w:t xml:space="preserve"> b</w:t>
        </w:r>
      </w:ins>
      <w:ins w:id="12" w:author="Robert Fry" w:date="2023-09-24T16:27:00Z">
        <w:r>
          <w:rPr>
            <w:rFonts w:ascii="Times New Roman" w:hAnsi="Times New Roman" w:cs="Times New Roman"/>
            <w:sz w:val="24"/>
            <w:szCs w:val="24"/>
          </w:rPr>
          <w:t>ut before the Annual Schedule of Meets is approved,</w:t>
        </w:r>
      </w:ins>
      <w:ins w:id="13" w:author="Robert Fry" w:date="2023-09-24T16:23:00Z">
        <w:r>
          <w:rPr>
            <w:rFonts w:ascii="Times New Roman" w:hAnsi="Times New Roman" w:cs="Times New Roman"/>
            <w:sz w:val="24"/>
            <w:szCs w:val="24"/>
          </w:rPr>
          <w:t xml:space="preserve"> </w:t>
        </w:r>
        <w:r w:rsidR="002F19DD">
          <w:rPr>
            <w:rFonts w:ascii="Times New Roman" w:hAnsi="Times New Roman" w:cs="Times New Roman"/>
            <w:sz w:val="24"/>
            <w:szCs w:val="24"/>
          </w:rPr>
          <w:t xml:space="preserve">except for a </w:t>
        </w:r>
      </w:ins>
      <w:ins w:id="14" w:author="Robert Fry" w:date="2023-09-24T16:40:00Z">
        <w:r w:rsidR="002F19DD">
          <w:rPr>
            <w:rFonts w:ascii="Times New Roman" w:hAnsi="Times New Roman" w:cs="Times New Roman"/>
            <w:sz w:val="24"/>
            <w:szCs w:val="24"/>
          </w:rPr>
          <w:t>Bid Application</w:t>
        </w:r>
      </w:ins>
      <w:ins w:id="15" w:author="Robert Fry" w:date="2023-09-24T16:23:00Z">
        <w:r>
          <w:rPr>
            <w:rFonts w:ascii="Times New Roman" w:hAnsi="Times New Roman" w:cs="Times New Roman"/>
            <w:sz w:val="24"/>
            <w:szCs w:val="24"/>
          </w:rPr>
          <w:t xml:space="preserve"> to host an IASI Championship meet</w:t>
        </w:r>
      </w:ins>
      <w:ins w:id="16" w:author="Art Dinkin" w:date="2023-12-12T19:37:00Z">
        <w:r w:rsidR="00FE22AF">
          <w:rPr>
            <w:rFonts w:ascii="Times New Roman" w:hAnsi="Times New Roman" w:cs="Times New Roman"/>
            <w:sz w:val="24"/>
            <w:szCs w:val="24"/>
          </w:rPr>
          <w:t xml:space="preserve"> when no other team has bid</w:t>
        </w:r>
      </w:ins>
      <w:ins w:id="17" w:author="Art Dinkin" w:date="2023-12-12T19:38:00Z">
        <w:r w:rsidR="00FE22AF">
          <w:rPr>
            <w:rFonts w:ascii="Times New Roman" w:hAnsi="Times New Roman" w:cs="Times New Roman"/>
            <w:sz w:val="24"/>
            <w:szCs w:val="24"/>
          </w:rPr>
          <w:t xml:space="preserve"> to host the meet</w:t>
        </w:r>
      </w:ins>
      <w:ins w:id="18" w:author="Robert Fry" w:date="2023-09-24T16:23:00Z">
        <w:r>
          <w:rPr>
            <w:rFonts w:ascii="Times New Roman" w:hAnsi="Times New Roman" w:cs="Times New Roman"/>
            <w:sz w:val="24"/>
            <w:szCs w:val="24"/>
          </w:rPr>
          <w:t xml:space="preserve">, </w:t>
        </w:r>
      </w:ins>
      <w:ins w:id="19" w:author="Robert Fry" w:date="2023-09-24T16:30:00Z">
        <w:r>
          <w:rPr>
            <w:rFonts w:ascii="Times New Roman" w:hAnsi="Times New Roman" w:cs="Times New Roman"/>
            <w:sz w:val="24"/>
            <w:szCs w:val="24"/>
          </w:rPr>
          <w:t>shall be</w:t>
        </w:r>
      </w:ins>
      <w:ins w:id="20" w:author="Robert Fry" w:date="2023-09-24T16:23:00Z">
        <w:r>
          <w:rPr>
            <w:rFonts w:ascii="Times New Roman" w:hAnsi="Times New Roman" w:cs="Times New Roman"/>
            <w:sz w:val="24"/>
            <w:szCs w:val="24"/>
          </w:rPr>
          <w:t xml:space="preserve"> considered a Late Bid.</w:t>
        </w:r>
      </w:ins>
      <w:ins w:id="21" w:author="Robert Fry" w:date="2023-09-24T17:16:00Z">
        <w:r w:rsidR="003B5F3B">
          <w:rPr>
            <w:rFonts w:ascii="Times New Roman" w:hAnsi="Times New Roman" w:cs="Times New Roman"/>
            <w:sz w:val="24"/>
            <w:szCs w:val="24"/>
          </w:rPr>
          <w:t xml:space="preserve"> A Late Bid is subject to the Late Bid Fee.</w:t>
        </w:r>
      </w:ins>
    </w:p>
    <w:p w14:paraId="61E2455D" w14:textId="63FB545D" w:rsidR="000D70C9" w:rsidRPr="00FF59FE" w:rsidRDefault="000D70C9" w:rsidP="00FF59FE">
      <w:pPr>
        <w:pStyle w:val="ListParagraph"/>
        <w:numPr>
          <w:ilvl w:val="0"/>
          <w:numId w:val="2"/>
        </w:numPr>
        <w:ind w:left="450"/>
        <w:jc w:val="both"/>
        <w:rPr>
          <w:rFonts w:ascii="Times New Roman" w:hAnsi="Times New Roman" w:cs="Times New Roman"/>
          <w:sz w:val="24"/>
          <w:szCs w:val="24"/>
        </w:rPr>
      </w:pPr>
      <w:ins w:id="22" w:author="Robert Fry" w:date="2023-09-24T16:29:00Z">
        <w:r>
          <w:rPr>
            <w:rFonts w:ascii="Times New Roman" w:hAnsi="Times New Roman" w:cs="Times New Roman"/>
            <w:sz w:val="24"/>
            <w:szCs w:val="24"/>
            <w:u w:val="single"/>
          </w:rPr>
          <w:t>Late Bid Fee</w:t>
        </w:r>
        <w:r w:rsidR="005D2DF4" w:rsidRPr="005D2DF4">
          <w:rPr>
            <w:rFonts w:ascii="Times New Roman" w:hAnsi="Times New Roman" w:cs="Times New Roman"/>
            <w:sz w:val="24"/>
            <w:szCs w:val="24"/>
            <w:rPrChange w:id="23" w:author="Robert Fry" w:date="2023-09-24T16:29:00Z">
              <w:rPr>
                <w:rFonts w:ascii="Times New Roman" w:hAnsi="Times New Roman" w:cs="Times New Roman"/>
                <w:sz w:val="24"/>
                <w:szCs w:val="24"/>
                <w:u w:val="single"/>
              </w:rPr>
            </w:rPrChange>
          </w:rPr>
          <w:t>.</w:t>
        </w:r>
        <w:r>
          <w:rPr>
            <w:rFonts w:ascii="Times New Roman" w:hAnsi="Times New Roman" w:cs="Times New Roman"/>
            <w:sz w:val="24"/>
            <w:szCs w:val="24"/>
          </w:rPr>
          <w:t xml:space="preserve"> </w:t>
        </w:r>
      </w:ins>
      <w:ins w:id="24" w:author="Art Dinkin" w:date="2023-12-12T19:48:00Z">
        <w:r w:rsidR="00716AAA">
          <w:rPr>
            <w:rFonts w:ascii="Times New Roman" w:hAnsi="Times New Roman" w:cs="Times New Roman"/>
            <w:sz w:val="24"/>
            <w:szCs w:val="24"/>
          </w:rPr>
          <w:t>Once the IASI Schedule of Meets is published</w:t>
        </w:r>
      </w:ins>
      <w:ins w:id="25" w:author="Robert Fry" w:date="2023-09-24T16:49:00Z">
        <w:r w:rsidR="00092541">
          <w:rPr>
            <w:rFonts w:ascii="Times New Roman" w:hAnsi="Times New Roman" w:cs="Times New Roman"/>
            <w:sz w:val="24"/>
            <w:szCs w:val="24"/>
          </w:rPr>
          <w:t>, t</w:t>
        </w:r>
      </w:ins>
      <w:ins w:id="26" w:author="Robert Fry" w:date="2023-09-24T16:30:00Z">
        <w:r w:rsidRPr="00892DAC">
          <w:rPr>
            <w:rFonts w:ascii="Times New Roman" w:hAnsi="Times New Roman" w:cs="Times New Roman"/>
            <w:sz w:val="24"/>
            <w:szCs w:val="24"/>
          </w:rPr>
          <w:t xml:space="preserve">he club shall pay </w:t>
        </w:r>
      </w:ins>
      <w:ins w:id="27" w:author="Robert Fry" w:date="2023-09-24T16:49:00Z">
        <w:r w:rsidR="00092541">
          <w:rPr>
            <w:rFonts w:ascii="Times New Roman" w:hAnsi="Times New Roman" w:cs="Times New Roman"/>
            <w:sz w:val="24"/>
            <w:szCs w:val="24"/>
          </w:rPr>
          <w:t>a Late Bid</w:t>
        </w:r>
      </w:ins>
      <w:ins w:id="28" w:author="Robert Fry" w:date="2023-09-24T16:30:00Z">
        <w:r>
          <w:rPr>
            <w:rFonts w:ascii="Times New Roman" w:hAnsi="Times New Roman" w:cs="Times New Roman"/>
            <w:sz w:val="24"/>
            <w:szCs w:val="24"/>
          </w:rPr>
          <w:t xml:space="preserve"> fee equal to </w:t>
        </w:r>
        <w:r w:rsidRPr="00892DAC">
          <w:rPr>
            <w:rFonts w:ascii="Times New Roman" w:hAnsi="Times New Roman" w:cs="Times New Roman"/>
            <w:sz w:val="24"/>
            <w:szCs w:val="24"/>
          </w:rPr>
          <w:t>the applicable sanction fee</w:t>
        </w:r>
      </w:ins>
      <w:ins w:id="29" w:author="Art Dinkin" w:date="2023-12-12T19:51:00Z">
        <w:r w:rsidR="00716AAA">
          <w:rPr>
            <w:rFonts w:ascii="Times New Roman" w:hAnsi="Times New Roman" w:cs="Times New Roman"/>
            <w:sz w:val="24"/>
            <w:szCs w:val="24"/>
          </w:rPr>
          <w:t>, in addition to the sanction fee,</w:t>
        </w:r>
      </w:ins>
      <w:ins w:id="30" w:author="Robert Fry" w:date="2023-09-24T16:30:00Z">
        <w:r w:rsidRPr="00892DAC">
          <w:rPr>
            <w:rFonts w:ascii="Times New Roman" w:hAnsi="Times New Roman" w:cs="Times New Roman"/>
            <w:sz w:val="24"/>
            <w:szCs w:val="24"/>
          </w:rPr>
          <w:t xml:space="preserve"> for the type of meet that </w:t>
        </w:r>
      </w:ins>
      <w:ins w:id="31" w:author="Art Dinkin" w:date="2023-12-12T19:48:00Z">
        <w:r w:rsidR="00716AAA">
          <w:rPr>
            <w:rFonts w:ascii="Times New Roman" w:hAnsi="Times New Roman" w:cs="Times New Roman"/>
            <w:sz w:val="24"/>
            <w:szCs w:val="24"/>
          </w:rPr>
          <w:t>was bid late and still published on the schedule.</w:t>
        </w:r>
      </w:ins>
    </w:p>
    <w:p w14:paraId="408BFC6B" w14:textId="77777777" w:rsidR="00FF59FE" w:rsidRPr="00FF59FE" w:rsidRDefault="00CA160F" w:rsidP="00FF59FE">
      <w:pPr>
        <w:pStyle w:val="ListParagraph"/>
        <w:numPr>
          <w:ilvl w:val="0"/>
          <w:numId w:val="2"/>
        </w:numPr>
        <w:ind w:left="450"/>
        <w:jc w:val="both"/>
        <w:rPr>
          <w:rFonts w:ascii="Times New Roman" w:hAnsi="Times New Roman" w:cs="Times New Roman"/>
          <w:sz w:val="24"/>
          <w:szCs w:val="24"/>
        </w:rPr>
      </w:pPr>
      <w:r w:rsidRPr="00FF59FE">
        <w:rPr>
          <w:rFonts w:ascii="Times New Roman" w:hAnsi="Times New Roman" w:cs="Times New Roman"/>
          <w:sz w:val="24"/>
          <w:szCs w:val="24"/>
          <w:u w:val="single"/>
        </w:rPr>
        <w:t>Black-Ou</w:t>
      </w:r>
      <w:r w:rsidR="00FF59FE" w:rsidRPr="00FF59FE">
        <w:rPr>
          <w:rFonts w:ascii="Times New Roman" w:hAnsi="Times New Roman" w:cs="Times New Roman"/>
          <w:sz w:val="24"/>
          <w:szCs w:val="24"/>
          <w:u w:val="single"/>
        </w:rPr>
        <w:t>t Dates</w:t>
      </w:r>
      <w:r w:rsidR="00FF59FE" w:rsidRPr="00FF59FE">
        <w:rPr>
          <w:rFonts w:ascii="Times New Roman" w:hAnsi="Times New Roman" w:cs="Times New Roman"/>
          <w:sz w:val="24"/>
          <w:szCs w:val="24"/>
        </w:rPr>
        <w:t xml:space="preserve">. A Bid Application will </w:t>
      </w:r>
      <w:r w:rsidRPr="00FF59FE">
        <w:rPr>
          <w:rFonts w:ascii="Times New Roman" w:hAnsi="Times New Roman" w:cs="Times New Roman"/>
          <w:sz w:val="24"/>
          <w:szCs w:val="24"/>
        </w:rPr>
        <w:t>not be accepted if the Application proposes to host a meet on the same weekend as any IASI Championship Meet or on the same</w:t>
      </w:r>
      <w:r w:rsidR="00FF59FE" w:rsidRPr="00FF59FE">
        <w:rPr>
          <w:rFonts w:ascii="Times New Roman" w:hAnsi="Times New Roman" w:cs="Times New Roman"/>
          <w:sz w:val="24"/>
          <w:szCs w:val="24"/>
        </w:rPr>
        <w:t xml:space="preserve"> day as a HOD Meeting.</w:t>
      </w:r>
    </w:p>
    <w:p w14:paraId="555F6378" w14:textId="77777777" w:rsidR="00FF59FE" w:rsidRPr="00FF59FE" w:rsidRDefault="00CA160F" w:rsidP="00FF59FE">
      <w:pPr>
        <w:pStyle w:val="ListParagraph"/>
        <w:numPr>
          <w:ilvl w:val="0"/>
          <w:numId w:val="2"/>
        </w:numPr>
        <w:ind w:left="450"/>
        <w:jc w:val="both"/>
        <w:rPr>
          <w:rFonts w:ascii="Times New Roman" w:hAnsi="Times New Roman" w:cs="Times New Roman"/>
          <w:sz w:val="24"/>
          <w:szCs w:val="24"/>
        </w:rPr>
      </w:pPr>
      <w:r w:rsidRPr="00FF59FE">
        <w:rPr>
          <w:rFonts w:ascii="Times New Roman" w:hAnsi="Times New Roman" w:cs="Times New Roman"/>
          <w:sz w:val="24"/>
          <w:szCs w:val="24"/>
          <w:u w:val="single"/>
        </w:rPr>
        <w:t>Summary and Publication of Meet Bids</w:t>
      </w:r>
      <w:r w:rsidRPr="00FF59FE">
        <w:rPr>
          <w:rFonts w:ascii="Times New Roman" w:hAnsi="Times New Roman" w:cs="Times New Roman"/>
          <w:sz w:val="24"/>
          <w:szCs w:val="24"/>
        </w:rPr>
        <w:t>. After March 15th but before the Meet Bid</w:t>
      </w:r>
      <w:ins w:id="32" w:author="Robert Fry" w:date="2023-09-24T16:33:00Z">
        <w:r w:rsidR="007D6E38">
          <w:rPr>
            <w:rFonts w:ascii="Times New Roman" w:hAnsi="Times New Roman" w:cs="Times New Roman"/>
            <w:sz w:val="24"/>
            <w:szCs w:val="24"/>
          </w:rPr>
          <w:t>s</w:t>
        </w:r>
      </w:ins>
      <w:r w:rsidRPr="00FF59FE">
        <w:rPr>
          <w:rFonts w:ascii="Times New Roman" w:hAnsi="Times New Roman" w:cs="Times New Roman"/>
          <w:sz w:val="24"/>
          <w:szCs w:val="24"/>
        </w:rPr>
        <w:t xml:space="preserve"> </w:t>
      </w:r>
      <w:del w:id="33" w:author="Robert Fry" w:date="2023-09-24T16:33:00Z">
        <w:r w:rsidRPr="00FF59FE" w:rsidDel="007D6E38">
          <w:rPr>
            <w:rFonts w:ascii="Times New Roman" w:hAnsi="Times New Roman" w:cs="Times New Roman"/>
            <w:sz w:val="24"/>
            <w:szCs w:val="24"/>
          </w:rPr>
          <w:delText>Committee</w:delText>
        </w:r>
      </w:del>
      <w:ins w:id="34" w:author="Robert Fry" w:date="2023-09-24T16:33:00Z">
        <w:r w:rsidR="007D6E38">
          <w:rPr>
            <w:rFonts w:ascii="Times New Roman" w:hAnsi="Times New Roman" w:cs="Times New Roman"/>
            <w:sz w:val="24"/>
            <w:szCs w:val="24"/>
          </w:rPr>
          <w:t>Task Force</w:t>
        </w:r>
      </w:ins>
      <w:r w:rsidRPr="00FF59FE">
        <w:rPr>
          <w:rFonts w:ascii="Times New Roman" w:hAnsi="Times New Roman" w:cs="Times New Roman"/>
          <w:sz w:val="24"/>
          <w:szCs w:val="24"/>
        </w:rPr>
        <w:t xml:space="preserve"> Meeting, the IASI Administrative Office will review and summarize all Meet Iowa Swimming Inc. Section I Page: I-4 Policies &amp; Procedures MEET OPERATIONS RULES Revised: 08/2023 Bid Applications. This summary shall be known as the IASI Schedule of Meets. The IASI Administrative Office will return to bidders any Meet Bid Applications that have errors or questions. The IASI Schedule of Meets will be sent to all Club Representatives and Coaches and posted on the IASI website before Ma</w:t>
      </w:r>
      <w:r w:rsidR="00FF59FE" w:rsidRPr="00FF59FE">
        <w:rPr>
          <w:rFonts w:ascii="Times New Roman" w:hAnsi="Times New Roman" w:cs="Times New Roman"/>
          <w:sz w:val="24"/>
          <w:szCs w:val="24"/>
        </w:rPr>
        <w:t>rch 25th of each calendar year.</w:t>
      </w:r>
    </w:p>
    <w:p w14:paraId="4777E130" w14:textId="77777777" w:rsidR="00FF59FE" w:rsidRPr="00FF59FE" w:rsidRDefault="00CA160F" w:rsidP="00FF59FE">
      <w:pPr>
        <w:pStyle w:val="ListParagraph"/>
        <w:numPr>
          <w:ilvl w:val="0"/>
          <w:numId w:val="2"/>
        </w:numPr>
        <w:ind w:left="450"/>
        <w:jc w:val="both"/>
        <w:rPr>
          <w:rFonts w:ascii="Times New Roman" w:hAnsi="Times New Roman" w:cs="Times New Roman"/>
          <w:sz w:val="24"/>
          <w:szCs w:val="24"/>
        </w:rPr>
      </w:pPr>
      <w:r w:rsidRPr="00FF59FE">
        <w:rPr>
          <w:rFonts w:ascii="Times New Roman" w:hAnsi="Times New Roman" w:cs="Times New Roman"/>
          <w:sz w:val="24"/>
          <w:szCs w:val="24"/>
          <w:u w:val="single"/>
        </w:rPr>
        <w:t>Meets Exempt from Application Process</w:t>
      </w:r>
      <w:r w:rsidRPr="00FF59FE">
        <w:rPr>
          <w:rFonts w:ascii="Times New Roman" w:hAnsi="Times New Roman" w:cs="Times New Roman"/>
          <w:sz w:val="24"/>
          <w:szCs w:val="24"/>
        </w:rPr>
        <w:t>. A club does not need to complete and submit a Meet Bid Application for any meet of 150 swimmers or less or a closed</w:t>
      </w:r>
      <w:r w:rsidR="00FF59FE" w:rsidRPr="00FF59FE">
        <w:rPr>
          <w:rFonts w:ascii="Times New Roman" w:hAnsi="Times New Roman" w:cs="Times New Roman"/>
          <w:sz w:val="24"/>
          <w:szCs w:val="24"/>
        </w:rPr>
        <w:t xml:space="preserve"> meet with three or less teams.</w:t>
      </w:r>
    </w:p>
    <w:p w14:paraId="5D06CC2C" w14:textId="4431DE82" w:rsidR="00FF59FE" w:rsidRDefault="00CA160F" w:rsidP="00892DAC">
      <w:pPr>
        <w:jc w:val="both"/>
        <w:rPr>
          <w:rFonts w:ascii="Times New Roman" w:hAnsi="Times New Roman" w:cs="Times New Roman"/>
          <w:sz w:val="24"/>
          <w:szCs w:val="24"/>
        </w:rPr>
      </w:pPr>
      <w:r w:rsidRPr="00FF59FE">
        <w:rPr>
          <w:rFonts w:ascii="Times New Roman" w:hAnsi="Times New Roman" w:cs="Times New Roman"/>
          <w:b/>
          <w:sz w:val="24"/>
          <w:szCs w:val="24"/>
        </w:rPr>
        <w:t>C. The Meet Bids Task Force</w:t>
      </w:r>
      <w:r w:rsidRPr="00CA160F">
        <w:rPr>
          <w:rFonts w:ascii="Times New Roman" w:hAnsi="Times New Roman" w:cs="Times New Roman"/>
          <w:sz w:val="24"/>
          <w:szCs w:val="24"/>
        </w:rPr>
        <w:t xml:space="preserve">. (Revised BOD 08/2023) The Meet Bids Task Force will be made up of one representative from all IASI Clubs that have submitted a Meet Bid Application. Said </w:t>
      </w:r>
      <w:del w:id="35" w:author="Art Dinkin" w:date="2023-12-12T19:57:00Z">
        <w:r w:rsidRPr="00CA160F" w:rsidDel="00716AAA">
          <w:rPr>
            <w:rFonts w:ascii="Times New Roman" w:hAnsi="Times New Roman" w:cs="Times New Roman"/>
            <w:sz w:val="24"/>
            <w:szCs w:val="24"/>
          </w:rPr>
          <w:delText xml:space="preserve">committee </w:delText>
        </w:r>
      </w:del>
      <w:ins w:id="36" w:author="Art Dinkin" w:date="2023-12-12T19:57:00Z">
        <w:r w:rsidR="00716AAA">
          <w:rPr>
            <w:rFonts w:ascii="Times New Roman" w:hAnsi="Times New Roman" w:cs="Times New Roman"/>
            <w:sz w:val="24"/>
            <w:szCs w:val="24"/>
          </w:rPr>
          <w:t>task force</w:t>
        </w:r>
        <w:r w:rsidR="00716AAA" w:rsidRPr="00CA160F">
          <w:rPr>
            <w:rFonts w:ascii="Times New Roman" w:hAnsi="Times New Roman" w:cs="Times New Roman"/>
            <w:sz w:val="24"/>
            <w:szCs w:val="24"/>
          </w:rPr>
          <w:t xml:space="preserve"> </w:t>
        </w:r>
      </w:ins>
      <w:r w:rsidRPr="00CA160F">
        <w:rPr>
          <w:rFonts w:ascii="Times New Roman" w:hAnsi="Times New Roman" w:cs="Times New Roman"/>
          <w:sz w:val="24"/>
          <w:szCs w:val="24"/>
        </w:rPr>
        <w:t xml:space="preserve">shall meet on the second Saturday in April at a location and time to be determined by the Admin. Vice Chair. The meeting location must allow for clubs to participate in this meeting via conference call or video conference. In the event that the second Saturday in April is less than one week prior to the Spring HOD meeting, the meeting shall be moved to be held at least one week prior to the Spring HOD meeting. Notification as to a time and place of the Meet Bids Task Force meeting will be sent to all club representatives and Coaches and posted on the IASI website </w:t>
      </w:r>
      <w:r w:rsidRPr="00CA160F">
        <w:rPr>
          <w:rFonts w:ascii="Times New Roman" w:hAnsi="Times New Roman" w:cs="Times New Roman"/>
          <w:sz w:val="24"/>
          <w:szCs w:val="24"/>
        </w:rPr>
        <w:lastRenderedPageBreak/>
        <w:t xml:space="preserve">before March 25th of each calendar year. If the second Saturday in April is the day before Easter, then the Meet Bids Task Force meeting will be held </w:t>
      </w:r>
      <w:r w:rsidR="00FF59FE">
        <w:rPr>
          <w:rFonts w:ascii="Times New Roman" w:hAnsi="Times New Roman" w:cs="Times New Roman"/>
          <w:sz w:val="24"/>
          <w:szCs w:val="24"/>
        </w:rPr>
        <w:t>on the first Saturday in April.</w:t>
      </w:r>
    </w:p>
    <w:p w14:paraId="68D396BD" w14:textId="77777777" w:rsidR="00FF59FE" w:rsidRDefault="00CA160F" w:rsidP="00892DAC">
      <w:pPr>
        <w:pStyle w:val="ListParagraph"/>
        <w:numPr>
          <w:ilvl w:val="0"/>
          <w:numId w:val="4"/>
        </w:numPr>
        <w:jc w:val="both"/>
        <w:rPr>
          <w:rFonts w:ascii="Times New Roman" w:hAnsi="Times New Roman" w:cs="Times New Roman"/>
          <w:sz w:val="24"/>
          <w:szCs w:val="24"/>
        </w:rPr>
      </w:pPr>
      <w:r w:rsidRPr="00ED0190">
        <w:rPr>
          <w:rFonts w:ascii="Times New Roman" w:hAnsi="Times New Roman" w:cs="Times New Roman"/>
          <w:sz w:val="24"/>
          <w:szCs w:val="24"/>
          <w:u w:val="single"/>
        </w:rPr>
        <w:t>Voting on the Schedule</w:t>
      </w:r>
      <w:r w:rsidRPr="00FF59FE">
        <w:rPr>
          <w:rFonts w:ascii="Times New Roman" w:hAnsi="Times New Roman" w:cs="Times New Roman"/>
          <w:sz w:val="24"/>
          <w:szCs w:val="24"/>
        </w:rPr>
        <w:t>. Each club will be given one vote and one voice on the task force. The club’s delegate must be designated at the t</w:t>
      </w:r>
      <w:r w:rsidR="00FF59FE">
        <w:rPr>
          <w:rFonts w:ascii="Times New Roman" w:hAnsi="Times New Roman" w:cs="Times New Roman"/>
          <w:sz w:val="24"/>
          <w:szCs w:val="24"/>
        </w:rPr>
        <w:t>ime of roll call of attendance.</w:t>
      </w:r>
    </w:p>
    <w:p w14:paraId="184AB9F0" w14:textId="77777777" w:rsidR="00FF59FE" w:rsidRDefault="00CA160F" w:rsidP="00892DAC">
      <w:pPr>
        <w:pStyle w:val="ListParagraph"/>
        <w:numPr>
          <w:ilvl w:val="0"/>
          <w:numId w:val="4"/>
        </w:numPr>
        <w:jc w:val="both"/>
        <w:rPr>
          <w:rFonts w:ascii="Times New Roman" w:hAnsi="Times New Roman" w:cs="Times New Roman"/>
          <w:sz w:val="24"/>
          <w:szCs w:val="24"/>
        </w:rPr>
      </w:pPr>
      <w:r w:rsidRPr="00ED0190">
        <w:rPr>
          <w:rFonts w:ascii="Times New Roman" w:hAnsi="Times New Roman" w:cs="Times New Roman"/>
          <w:sz w:val="24"/>
          <w:szCs w:val="24"/>
          <w:u w:val="single"/>
        </w:rPr>
        <w:t>Purpose of Task Force</w:t>
      </w:r>
      <w:r w:rsidRPr="00FF59FE">
        <w:rPr>
          <w:rFonts w:ascii="Times New Roman" w:hAnsi="Times New Roman" w:cs="Times New Roman"/>
          <w:sz w:val="24"/>
          <w:szCs w:val="24"/>
        </w:rPr>
        <w:t xml:space="preserve">. The purpose of this task force is to work with the clubs to establish the best meet schedule for the upcoming Winter and Summer seasons and to help clubs develop a meet that will assist with the development of the swimmers within </w:t>
      </w:r>
      <w:r w:rsidR="00FF59FE">
        <w:rPr>
          <w:rFonts w:ascii="Times New Roman" w:hAnsi="Times New Roman" w:cs="Times New Roman"/>
          <w:sz w:val="24"/>
          <w:szCs w:val="24"/>
        </w:rPr>
        <w:t>the IASI LSC.</w:t>
      </w:r>
    </w:p>
    <w:p w14:paraId="05CBE789" w14:textId="77777777" w:rsidR="00FF59FE" w:rsidRDefault="00CA160F" w:rsidP="00892DAC">
      <w:pPr>
        <w:pStyle w:val="ListParagraph"/>
        <w:numPr>
          <w:ilvl w:val="0"/>
          <w:numId w:val="4"/>
        </w:numPr>
        <w:jc w:val="both"/>
        <w:rPr>
          <w:rFonts w:ascii="Times New Roman" w:hAnsi="Times New Roman" w:cs="Times New Roman"/>
          <w:sz w:val="24"/>
          <w:szCs w:val="24"/>
        </w:rPr>
      </w:pPr>
      <w:r w:rsidRPr="00462E70">
        <w:rPr>
          <w:rFonts w:ascii="Times New Roman" w:hAnsi="Times New Roman" w:cs="Times New Roman"/>
          <w:sz w:val="24"/>
          <w:szCs w:val="24"/>
          <w:u w:val="single"/>
        </w:rPr>
        <w:t>Attendance Required</w:t>
      </w:r>
      <w:r w:rsidRPr="00FF59FE">
        <w:rPr>
          <w:rFonts w:ascii="Times New Roman" w:hAnsi="Times New Roman" w:cs="Times New Roman"/>
          <w:sz w:val="24"/>
          <w:szCs w:val="24"/>
        </w:rPr>
        <w:t>. In order to be awarded meets, the club must have a representative attend the meeting. Participation via conference call or video conference shall suffice to satisfy this attendance requirement. If technical difficulty with video conferencing occurs at the site of the meeting, the meeting will be delayed one hour. An alternative to the meeting may be to call and participate by phone. The meeting may continue b</w:t>
      </w:r>
      <w:r w:rsidR="00FF59FE">
        <w:rPr>
          <w:rFonts w:ascii="Times New Roman" w:hAnsi="Times New Roman" w:cs="Times New Roman"/>
          <w:sz w:val="24"/>
          <w:szCs w:val="24"/>
        </w:rPr>
        <w:t>y conference call if all agree.</w:t>
      </w:r>
    </w:p>
    <w:p w14:paraId="7A7E20D9" w14:textId="61150BD5" w:rsidR="00FF59FE" w:rsidRDefault="00CA160F" w:rsidP="00892DAC">
      <w:pPr>
        <w:pStyle w:val="ListParagraph"/>
        <w:numPr>
          <w:ilvl w:val="0"/>
          <w:numId w:val="4"/>
        </w:numPr>
        <w:jc w:val="both"/>
        <w:rPr>
          <w:rFonts w:ascii="Times New Roman" w:hAnsi="Times New Roman" w:cs="Times New Roman"/>
          <w:sz w:val="24"/>
          <w:szCs w:val="24"/>
        </w:rPr>
      </w:pPr>
      <w:r w:rsidRPr="00892DAC">
        <w:rPr>
          <w:rFonts w:ascii="Times New Roman" w:hAnsi="Times New Roman" w:cs="Times New Roman"/>
          <w:sz w:val="24"/>
          <w:szCs w:val="24"/>
          <w:u w:val="single"/>
        </w:rPr>
        <w:t>Late Bid Applications Accepted</w:t>
      </w:r>
      <w:r w:rsidRPr="00FF59FE">
        <w:rPr>
          <w:rFonts w:ascii="Times New Roman" w:hAnsi="Times New Roman" w:cs="Times New Roman"/>
          <w:sz w:val="24"/>
          <w:szCs w:val="24"/>
        </w:rPr>
        <w:t xml:space="preserve">. A club may bring a </w:t>
      </w:r>
      <w:ins w:id="37" w:author="Robert Fry" w:date="2023-09-24T16:17:00Z">
        <w:r w:rsidR="00462E70">
          <w:rPr>
            <w:rFonts w:ascii="Times New Roman" w:hAnsi="Times New Roman" w:cs="Times New Roman"/>
            <w:sz w:val="24"/>
            <w:szCs w:val="24"/>
          </w:rPr>
          <w:t xml:space="preserve">Late </w:t>
        </w:r>
      </w:ins>
      <w:r w:rsidRPr="00FF59FE">
        <w:rPr>
          <w:rFonts w:ascii="Times New Roman" w:hAnsi="Times New Roman" w:cs="Times New Roman"/>
          <w:sz w:val="24"/>
          <w:szCs w:val="24"/>
        </w:rPr>
        <w:t>Bid Application to the meeting</w:t>
      </w:r>
      <w:ins w:id="38" w:author="Art Dinkin" w:date="2023-12-12T19:53:00Z">
        <w:r w:rsidR="00716AAA">
          <w:rPr>
            <w:rFonts w:ascii="Times New Roman" w:hAnsi="Times New Roman" w:cs="Times New Roman"/>
            <w:sz w:val="24"/>
            <w:szCs w:val="24"/>
          </w:rPr>
          <w:t>, subject to the Late Bid fee</w:t>
        </w:r>
      </w:ins>
      <w:r w:rsidRPr="00FF59FE">
        <w:rPr>
          <w:rFonts w:ascii="Times New Roman" w:hAnsi="Times New Roman" w:cs="Times New Roman"/>
          <w:sz w:val="24"/>
          <w:szCs w:val="24"/>
        </w:rPr>
        <w:t>. At this time they shall become a member of the Meet Bid Task Force, provided they are present b</w:t>
      </w:r>
      <w:r w:rsidR="00FF59FE">
        <w:rPr>
          <w:rFonts w:ascii="Times New Roman" w:hAnsi="Times New Roman" w:cs="Times New Roman"/>
          <w:sz w:val="24"/>
          <w:szCs w:val="24"/>
        </w:rPr>
        <w:t>efore the start of the meeting.</w:t>
      </w:r>
    </w:p>
    <w:p w14:paraId="53BF19DF" w14:textId="77777777" w:rsidR="00FF59FE" w:rsidRDefault="00CA160F" w:rsidP="00892DAC">
      <w:pPr>
        <w:pStyle w:val="ListParagraph"/>
        <w:numPr>
          <w:ilvl w:val="0"/>
          <w:numId w:val="4"/>
        </w:numPr>
        <w:jc w:val="both"/>
        <w:rPr>
          <w:rFonts w:ascii="Times New Roman" w:hAnsi="Times New Roman" w:cs="Times New Roman"/>
          <w:sz w:val="24"/>
          <w:szCs w:val="24"/>
        </w:rPr>
      </w:pPr>
      <w:r w:rsidRPr="00892DAC">
        <w:rPr>
          <w:rFonts w:ascii="Times New Roman" w:hAnsi="Times New Roman" w:cs="Times New Roman"/>
          <w:sz w:val="24"/>
          <w:szCs w:val="24"/>
          <w:u w:val="single"/>
        </w:rPr>
        <w:t>Chair of the Task Force</w:t>
      </w:r>
      <w:r w:rsidRPr="00FF59FE">
        <w:rPr>
          <w:rFonts w:ascii="Times New Roman" w:hAnsi="Times New Roman" w:cs="Times New Roman"/>
          <w:sz w:val="24"/>
          <w:szCs w:val="24"/>
        </w:rPr>
        <w:t xml:space="preserve">. The Senior Vice Chair and the Admin. Vice Chair will head the task </w:t>
      </w:r>
      <w:proofErr w:type="gramStart"/>
      <w:r w:rsidRPr="00FF59FE">
        <w:rPr>
          <w:rFonts w:ascii="Times New Roman" w:hAnsi="Times New Roman" w:cs="Times New Roman"/>
          <w:sz w:val="24"/>
          <w:szCs w:val="24"/>
        </w:rPr>
        <w:t>force</w:t>
      </w:r>
      <w:proofErr w:type="gramEnd"/>
      <w:r w:rsidRPr="00FF59FE">
        <w:rPr>
          <w:rFonts w:ascii="Times New Roman" w:hAnsi="Times New Roman" w:cs="Times New Roman"/>
          <w:sz w:val="24"/>
          <w:szCs w:val="24"/>
        </w:rPr>
        <w:t xml:space="preserve"> and neither shall vote. In case of a tie, the Senior Vice Chair will vote to break the tie. Iowa Swimming Inc. Section I Page: I-5 Policies &amp; Procedures MEET OP</w:t>
      </w:r>
      <w:r w:rsidR="00FF59FE">
        <w:rPr>
          <w:rFonts w:ascii="Times New Roman" w:hAnsi="Times New Roman" w:cs="Times New Roman"/>
          <w:sz w:val="24"/>
          <w:szCs w:val="24"/>
        </w:rPr>
        <w:t>ERATIONS RULES Revised: 08/2023</w:t>
      </w:r>
    </w:p>
    <w:p w14:paraId="65504F5C" w14:textId="77777777" w:rsidR="00FF59FE" w:rsidRDefault="00FF59FE" w:rsidP="00892DAC">
      <w:pPr>
        <w:pStyle w:val="ListParagraph"/>
        <w:numPr>
          <w:ilvl w:val="0"/>
          <w:numId w:val="4"/>
        </w:numPr>
        <w:jc w:val="both"/>
        <w:rPr>
          <w:rFonts w:ascii="Times New Roman" w:hAnsi="Times New Roman" w:cs="Times New Roman"/>
          <w:sz w:val="24"/>
          <w:szCs w:val="24"/>
        </w:rPr>
      </w:pPr>
      <w:r w:rsidRPr="00892DAC">
        <w:rPr>
          <w:rFonts w:ascii="Times New Roman" w:hAnsi="Times New Roman" w:cs="Times New Roman"/>
          <w:sz w:val="24"/>
          <w:szCs w:val="24"/>
          <w:u w:val="single"/>
        </w:rPr>
        <w:t>Meeting Procedures</w:t>
      </w:r>
      <w:r>
        <w:rPr>
          <w:rFonts w:ascii="Times New Roman" w:hAnsi="Times New Roman" w:cs="Times New Roman"/>
          <w:sz w:val="24"/>
          <w:szCs w:val="24"/>
        </w:rPr>
        <w:t>:</w:t>
      </w:r>
    </w:p>
    <w:p w14:paraId="550163F9" w14:textId="77777777" w:rsidR="00FF59FE" w:rsidRDefault="00FF59FE" w:rsidP="00892DAC">
      <w:pPr>
        <w:pStyle w:val="ListParagraph"/>
        <w:numPr>
          <w:ilvl w:val="1"/>
          <w:numId w:val="4"/>
        </w:numPr>
        <w:jc w:val="both"/>
        <w:rPr>
          <w:rFonts w:ascii="Times New Roman" w:hAnsi="Times New Roman" w:cs="Times New Roman"/>
          <w:sz w:val="24"/>
          <w:szCs w:val="24"/>
        </w:rPr>
      </w:pPr>
      <w:r>
        <w:rPr>
          <w:rFonts w:ascii="Times New Roman" w:hAnsi="Times New Roman" w:cs="Times New Roman"/>
          <w:sz w:val="24"/>
          <w:szCs w:val="24"/>
        </w:rPr>
        <w:t>T</w:t>
      </w:r>
      <w:r w:rsidR="00CA160F" w:rsidRPr="00FF59FE">
        <w:rPr>
          <w:rFonts w:ascii="Times New Roman" w:hAnsi="Times New Roman" w:cs="Times New Roman"/>
          <w:sz w:val="24"/>
          <w:szCs w:val="24"/>
        </w:rPr>
        <w:t>he Senior Vic</w:t>
      </w:r>
      <w:r>
        <w:rPr>
          <w:rFonts w:ascii="Times New Roman" w:hAnsi="Times New Roman" w:cs="Times New Roman"/>
          <w:sz w:val="24"/>
          <w:szCs w:val="24"/>
        </w:rPr>
        <w:t>e chair will chair the meeting.</w:t>
      </w:r>
    </w:p>
    <w:p w14:paraId="31652259" w14:textId="77777777" w:rsidR="00FF59FE" w:rsidRDefault="00CA160F" w:rsidP="00892DAC">
      <w:pPr>
        <w:pStyle w:val="ListParagraph"/>
        <w:numPr>
          <w:ilvl w:val="1"/>
          <w:numId w:val="4"/>
        </w:numPr>
        <w:jc w:val="both"/>
        <w:rPr>
          <w:rFonts w:ascii="Times New Roman" w:hAnsi="Times New Roman" w:cs="Times New Roman"/>
          <w:sz w:val="24"/>
          <w:szCs w:val="24"/>
        </w:rPr>
      </w:pPr>
      <w:r w:rsidRPr="00FF59FE">
        <w:rPr>
          <w:rFonts w:ascii="Times New Roman" w:hAnsi="Times New Roman" w:cs="Times New Roman"/>
          <w:sz w:val="24"/>
          <w:szCs w:val="24"/>
        </w:rPr>
        <w:t>The Adm</w:t>
      </w:r>
      <w:r w:rsidR="00FF59FE">
        <w:rPr>
          <w:rFonts w:ascii="Times New Roman" w:hAnsi="Times New Roman" w:cs="Times New Roman"/>
          <w:sz w:val="24"/>
          <w:szCs w:val="24"/>
        </w:rPr>
        <w:t>in. Vice Chair shall call roll.</w:t>
      </w:r>
    </w:p>
    <w:p w14:paraId="0FE37079" w14:textId="77777777" w:rsidR="00FF59FE" w:rsidRDefault="00CA160F" w:rsidP="00892DAC">
      <w:pPr>
        <w:pStyle w:val="ListParagraph"/>
        <w:numPr>
          <w:ilvl w:val="1"/>
          <w:numId w:val="4"/>
        </w:numPr>
        <w:jc w:val="both"/>
        <w:rPr>
          <w:rFonts w:ascii="Times New Roman" w:hAnsi="Times New Roman" w:cs="Times New Roman"/>
          <w:sz w:val="24"/>
          <w:szCs w:val="24"/>
        </w:rPr>
      </w:pPr>
      <w:r w:rsidRPr="00FF59FE">
        <w:rPr>
          <w:rFonts w:ascii="Times New Roman" w:hAnsi="Times New Roman" w:cs="Times New Roman"/>
          <w:sz w:val="24"/>
          <w:szCs w:val="24"/>
        </w:rPr>
        <w:t>The chairpersons will provide a calendar and the IASI Schedule of Meets</w:t>
      </w:r>
      <w:r w:rsidR="00FF59FE">
        <w:rPr>
          <w:rFonts w:ascii="Times New Roman" w:hAnsi="Times New Roman" w:cs="Times New Roman"/>
          <w:sz w:val="24"/>
          <w:szCs w:val="24"/>
        </w:rPr>
        <w:t xml:space="preserve"> received prior to the meeting.</w:t>
      </w:r>
    </w:p>
    <w:p w14:paraId="235E9804" w14:textId="77777777" w:rsidR="00892DAC" w:rsidRDefault="00CA160F" w:rsidP="00892DAC">
      <w:pPr>
        <w:pStyle w:val="ListParagraph"/>
        <w:numPr>
          <w:ilvl w:val="1"/>
          <w:numId w:val="4"/>
        </w:numPr>
        <w:jc w:val="both"/>
        <w:rPr>
          <w:rFonts w:ascii="Times New Roman" w:hAnsi="Times New Roman" w:cs="Times New Roman"/>
          <w:sz w:val="24"/>
          <w:szCs w:val="24"/>
        </w:rPr>
      </w:pPr>
      <w:r w:rsidRPr="00FF59FE">
        <w:rPr>
          <w:rFonts w:ascii="Times New Roman" w:hAnsi="Times New Roman" w:cs="Times New Roman"/>
          <w:sz w:val="24"/>
          <w:szCs w:val="24"/>
        </w:rPr>
        <w:t>The Senior Vice C</w:t>
      </w:r>
      <w:r w:rsidR="00892DAC">
        <w:rPr>
          <w:rFonts w:ascii="Times New Roman" w:hAnsi="Times New Roman" w:cs="Times New Roman"/>
          <w:sz w:val="24"/>
          <w:szCs w:val="24"/>
        </w:rPr>
        <w:t>hair will ask for any new bids.</w:t>
      </w:r>
    </w:p>
    <w:p w14:paraId="7EFAA4EB" w14:textId="4B391A95" w:rsidR="00892DAC" w:rsidRDefault="00CA160F" w:rsidP="00892DAC">
      <w:pPr>
        <w:pStyle w:val="ListParagraph"/>
        <w:numPr>
          <w:ilvl w:val="1"/>
          <w:numId w:val="4"/>
        </w:numPr>
        <w:jc w:val="both"/>
        <w:rPr>
          <w:rFonts w:ascii="Times New Roman" w:hAnsi="Times New Roman" w:cs="Times New Roman"/>
          <w:sz w:val="24"/>
          <w:szCs w:val="24"/>
        </w:rPr>
      </w:pPr>
      <w:r w:rsidRPr="00FF59FE">
        <w:rPr>
          <w:rFonts w:ascii="Times New Roman" w:hAnsi="Times New Roman" w:cs="Times New Roman"/>
          <w:sz w:val="24"/>
          <w:szCs w:val="24"/>
        </w:rPr>
        <w:t xml:space="preserve">The </w:t>
      </w:r>
      <w:del w:id="39" w:author="Art Dinkin" w:date="2023-12-12T19:56:00Z">
        <w:r w:rsidRPr="00FF59FE" w:rsidDel="00716AAA">
          <w:rPr>
            <w:rFonts w:ascii="Times New Roman" w:hAnsi="Times New Roman" w:cs="Times New Roman"/>
            <w:sz w:val="24"/>
            <w:szCs w:val="24"/>
          </w:rPr>
          <w:delText xml:space="preserve">committee </w:delText>
        </w:r>
      </w:del>
      <w:ins w:id="40" w:author="Art Dinkin" w:date="2023-12-12T19:56:00Z">
        <w:r w:rsidR="00716AAA">
          <w:rPr>
            <w:rFonts w:ascii="Times New Roman" w:hAnsi="Times New Roman" w:cs="Times New Roman"/>
            <w:sz w:val="24"/>
            <w:szCs w:val="24"/>
          </w:rPr>
          <w:t>task force</w:t>
        </w:r>
        <w:r w:rsidR="00716AAA" w:rsidRPr="00FF59FE">
          <w:rPr>
            <w:rFonts w:ascii="Times New Roman" w:hAnsi="Times New Roman" w:cs="Times New Roman"/>
            <w:sz w:val="24"/>
            <w:szCs w:val="24"/>
          </w:rPr>
          <w:t xml:space="preserve"> </w:t>
        </w:r>
      </w:ins>
      <w:r w:rsidRPr="00FF59FE">
        <w:rPr>
          <w:rFonts w:ascii="Times New Roman" w:hAnsi="Times New Roman" w:cs="Times New Roman"/>
          <w:sz w:val="24"/>
          <w:szCs w:val="24"/>
        </w:rPr>
        <w:t>will the</w:t>
      </w:r>
      <w:r w:rsidR="00892DAC">
        <w:rPr>
          <w:rFonts w:ascii="Times New Roman" w:hAnsi="Times New Roman" w:cs="Times New Roman"/>
          <w:sz w:val="24"/>
          <w:szCs w:val="24"/>
        </w:rPr>
        <w:t>n add any new bids to the list.</w:t>
      </w:r>
    </w:p>
    <w:p w14:paraId="7095D8E8" w14:textId="71D10550" w:rsidR="00892DAC" w:rsidRDefault="00CA160F" w:rsidP="00892DAC">
      <w:pPr>
        <w:pStyle w:val="ListParagraph"/>
        <w:numPr>
          <w:ilvl w:val="1"/>
          <w:numId w:val="4"/>
        </w:numPr>
        <w:jc w:val="both"/>
        <w:rPr>
          <w:rFonts w:ascii="Times New Roman" w:hAnsi="Times New Roman" w:cs="Times New Roman"/>
          <w:sz w:val="24"/>
          <w:szCs w:val="24"/>
        </w:rPr>
      </w:pPr>
      <w:r w:rsidRPr="00FF59FE">
        <w:rPr>
          <w:rFonts w:ascii="Times New Roman" w:hAnsi="Times New Roman" w:cs="Times New Roman"/>
          <w:sz w:val="24"/>
          <w:szCs w:val="24"/>
        </w:rPr>
        <w:t xml:space="preserve">The </w:t>
      </w:r>
      <w:del w:id="41" w:author="Art Dinkin" w:date="2023-12-12T19:56:00Z">
        <w:r w:rsidRPr="00FF59FE" w:rsidDel="00716AAA">
          <w:rPr>
            <w:rFonts w:ascii="Times New Roman" w:hAnsi="Times New Roman" w:cs="Times New Roman"/>
            <w:sz w:val="24"/>
            <w:szCs w:val="24"/>
          </w:rPr>
          <w:delText xml:space="preserve">committee </w:delText>
        </w:r>
      </w:del>
      <w:ins w:id="42" w:author="Art Dinkin" w:date="2023-12-12T19:56:00Z">
        <w:r w:rsidR="00716AAA">
          <w:rPr>
            <w:rFonts w:ascii="Times New Roman" w:hAnsi="Times New Roman" w:cs="Times New Roman"/>
            <w:sz w:val="24"/>
            <w:szCs w:val="24"/>
          </w:rPr>
          <w:t xml:space="preserve">task force </w:t>
        </w:r>
      </w:ins>
      <w:r w:rsidRPr="00FF59FE">
        <w:rPr>
          <w:rFonts w:ascii="Times New Roman" w:hAnsi="Times New Roman" w:cs="Times New Roman"/>
          <w:sz w:val="24"/>
          <w:szCs w:val="24"/>
        </w:rPr>
        <w:t xml:space="preserve">will vote on the bid for each IASI </w:t>
      </w:r>
      <w:del w:id="43" w:author="Robert Fry" w:date="2023-09-24T16:17:00Z">
        <w:r w:rsidRPr="00FF59FE" w:rsidDel="00462E70">
          <w:rPr>
            <w:rFonts w:ascii="Times New Roman" w:hAnsi="Times New Roman" w:cs="Times New Roman"/>
            <w:sz w:val="24"/>
            <w:szCs w:val="24"/>
          </w:rPr>
          <w:delText>Championship</w:delText>
        </w:r>
      </w:del>
      <w:ins w:id="44" w:author="Robert Fry" w:date="2023-09-24T16:17:00Z">
        <w:r w:rsidR="00462E70">
          <w:rPr>
            <w:rFonts w:ascii="Times New Roman" w:hAnsi="Times New Roman" w:cs="Times New Roman"/>
            <w:sz w:val="24"/>
            <w:szCs w:val="24"/>
          </w:rPr>
          <w:t>Sanctioned</w:t>
        </w:r>
      </w:ins>
      <w:r w:rsidRPr="00FF59FE">
        <w:rPr>
          <w:rFonts w:ascii="Times New Roman" w:hAnsi="Times New Roman" w:cs="Times New Roman"/>
          <w:sz w:val="24"/>
          <w:szCs w:val="24"/>
        </w:rPr>
        <w:t xml:space="preserve"> Meet beginning with the winter season followed by the summer season. The summer season shall be considered only after the wint</w:t>
      </w:r>
      <w:r w:rsidR="00892DAC">
        <w:rPr>
          <w:rFonts w:ascii="Times New Roman" w:hAnsi="Times New Roman" w:cs="Times New Roman"/>
          <w:sz w:val="24"/>
          <w:szCs w:val="24"/>
        </w:rPr>
        <w:t>er season has been established.</w:t>
      </w:r>
      <w:ins w:id="45" w:author="Art Dinkin" w:date="2023-12-12T19:54:00Z">
        <w:r w:rsidR="00716AAA">
          <w:rPr>
            <w:rFonts w:ascii="Times New Roman" w:hAnsi="Times New Roman" w:cs="Times New Roman"/>
            <w:sz w:val="24"/>
            <w:szCs w:val="24"/>
          </w:rPr>
          <w:t xml:space="preserve"> When considering each se</w:t>
        </w:r>
      </w:ins>
      <w:ins w:id="46" w:author="Art Dinkin" w:date="2023-12-12T19:55:00Z">
        <w:r w:rsidR="00716AAA">
          <w:rPr>
            <w:rFonts w:ascii="Times New Roman" w:hAnsi="Times New Roman" w:cs="Times New Roman"/>
            <w:sz w:val="24"/>
            <w:szCs w:val="24"/>
          </w:rPr>
          <w:t>ason, the Task Force will start with the Championship Meet(s) and fill the calendar in reverse chronolog</w:t>
        </w:r>
      </w:ins>
      <w:ins w:id="47" w:author="Art Dinkin" w:date="2023-12-12T19:56:00Z">
        <w:r w:rsidR="00716AAA">
          <w:rPr>
            <w:rFonts w:ascii="Times New Roman" w:hAnsi="Times New Roman" w:cs="Times New Roman"/>
            <w:sz w:val="24"/>
            <w:szCs w:val="24"/>
          </w:rPr>
          <w:t xml:space="preserve">ical </w:t>
        </w:r>
      </w:ins>
      <w:ins w:id="48" w:author="Art Dinkin" w:date="2023-12-12T19:55:00Z">
        <w:r w:rsidR="00716AAA">
          <w:rPr>
            <w:rFonts w:ascii="Times New Roman" w:hAnsi="Times New Roman" w:cs="Times New Roman"/>
            <w:sz w:val="24"/>
            <w:szCs w:val="24"/>
          </w:rPr>
          <w:t>order.</w:t>
        </w:r>
      </w:ins>
    </w:p>
    <w:p w14:paraId="3FAF4121" w14:textId="02EAC65A" w:rsidR="00892DAC" w:rsidRDefault="00CA160F" w:rsidP="00892DAC">
      <w:pPr>
        <w:pStyle w:val="ListParagraph"/>
        <w:numPr>
          <w:ilvl w:val="1"/>
          <w:numId w:val="4"/>
        </w:numPr>
        <w:jc w:val="both"/>
        <w:rPr>
          <w:rFonts w:ascii="Times New Roman" w:hAnsi="Times New Roman" w:cs="Times New Roman"/>
          <w:sz w:val="24"/>
          <w:szCs w:val="24"/>
        </w:rPr>
      </w:pPr>
      <w:r w:rsidRPr="00FF59FE">
        <w:rPr>
          <w:rFonts w:ascii="Times New Roman" w:hAnsi="Times New Roman" w:cs="Times New Roman"/>
          <w:sz w:val="24"/>
          <w:szCs w:val="24"/>
        </w:rPr>
        <w:t xml:space="preserve">Each </w:t>
      </w:r>
      <w:del w:id="49" w:author="Art Dinkin" w:date="2023-12-12T19:56:00Z">
        <w:r w:rsidRPr="00FF59FE" w:rsidDel="00716AAA">
          <w:rPr>
            <w:rFonts w:ascii="Times New Roman" w:hAnsi="Times New Roman" w:cs="Times New Roman"/>
            <w:sz w:val="24"/>
            <w:szCs w:val="24"/>
          </w:rPr>
          <w:delText xml:space="preserve">committee </w:delText>
        </w:r>
      </w:del>
      <w:ins w:id="50" w:author="Art Dinkin" w:date="2023-12-12T19:56:00Z">
        <w:r w:rsidR="00716AAA">
          <w:rPr>
            <w:rFonts w:ascii="Times New Roman" w:hAnsi="Times New Roman" w:cs="Times New Roman"/>
            <w:sz w:val="24"/>
            <w:szCs w:val="24"/>
          </w:rPr>
          <w:t>task force</w:t>
        </w:r>
        <w:r w:rsidR="00716AAA" w:rsidRPr="00FF59FE">
          <w:rPr>
            <w:rFonts w:ascii="Times New Roman" w:hAnsi="Times New Roman" w:cs="Times New Roman"/>
            <w:sz w:val="24"/>
            <w:szCs w:val="24"/>
          </w:rPr>
          <w:t xml:space="preserve"> </w:t>
        </w:r>
      </w:ins>
      <w:r w:rsidRPr="00FF59FE">
        <w:rPr>
          <w:rFonts w:ascii="Times New Roman" w:hAnsi="Times New Roman" w:cs="Times New Roman"/>
          <w:sz w:val="24"/>
          <w:szCs w:val="24"/>
        </w:rPr>
        <w:t>member will be given two minutes to explain any rationale per</w:t>
      </w:r>
      <w:r w:rsidR="00892DAC">
        <w:rPr>
          <w:rFonts w:ascii="Times New Roman" w:hAnsi="Times New Roman" w:cs="Times New Roman"/>
          <w:sz w:val="24"/>
          <w:szCs w:val="24"/>
        </w:rPr>
        <w:t xml:space="preserve">taining to each </w:t>
      </w:r>
      <w:proofErr w:type="gramStart"/>
      <w:r w:rsidR="00892DAC">
        <w:rPr>
          <w:rFonts w:ascii="Times New Roman" w:hAnsi="Times New Roman" w:cs="Times New Roman"/>
          <w:sz w:val="24"/>
          <w:szCs w:val="24"/>
        </w:rPr>
        <w:t>particular bid</w:t>
      </w:r>
      <w:proofErr w:type="gramEnd"/>
      <w:r w:rsidR="00892DAC">
        <w:rPr>
          <w:rFonts w:ascii="Times New Roman" w:hAnsi="Times New Roman" w:cs="Times New Roman"/>
          <w:sz w:val="24"/>
          <w:szCs w:val="24"/>
        </w:rPr>
        <w:t>.</w:t>
      </w:r>
    </w:p>
    <w:p w14:paraId="41626AC7" w14:textId="77777777" w:rsidR="00892DAC" w:rsidRDefault="00CA160F" w:rsidP="00892DAC">
      <w:pPr>
        <w:pStyle w:val="ListParagraph"/>
        <w:numPr>
          <w:ilvl w:val="0"/>
          <w:numId w:val="4"/>
        </w:numPr>
        <w:jc w:val="both"/>
        <w:rPr>
          <w:rFonts w:ascii="Times New Roman" w:hAnsi="Times New Roman" w:cs="Times New Roman"/>
          <w:sz w:val="24"/>
          <w:szCs w:val="24"/>
        </w:rPr>
      </w:pPr>
      <w:r w:rsidRPr="00892DAC">
        <w:rPr>
          <w:rFonts w:ascii="Times New Roman" w:hAnsi="Times New Roman" w:cs="Times New Roman"/>
          <w:sz w:val="24"/>
          <w:szCs w:val="24"/>
          <w:u w:val="single"/>
        </w:rPr>
        <w:t>Establishment of the Annual Schedule of Meets</w:t>
      </w:r>
      <w:r w:rsidRPr="00FF59FE">
        <w:rPr>
          <w:rFonts w:ascii="Times New Roman" w:hAnsi="Times New Roman" w:cs="Times New Roman"/>
          <w:sz w:val="24"/>
          <w:szCs w:val="24"/>
        </w:rPr>
        <w:t>. The goal of the meeting is to let the clubs vote on the proposed Annual Schedule of Meets. By the conclusion of the meeting, the forthcoming year’s Proposed Annual Schedul</w:t>
      </w:r>
      <w:r w:rsidR="00892DAC">
        <w:rPr>
          <w:rFonts w:ascii="Times New Roman" w:hAnsi="Times New Roman" w:cs="Times New Roman"/>
          <w:sz w:val="24"/>
          <w:szCs w:val="24"/>
        </w:rPr>
        <w:t>e of Meets will be established.</w:t>
      </w:r>
    </w:p>
    <w:p w14:paraId="77A71B52" w14:textId="701EDE99" w:rsidR="00892DAC" w:rsidDel="00092541" w:rsidRDefault="00CA160F" w:rsidP="00892DAC">
      <w:pPr>
        <w:pStyle w:val="ListParagraph"/>
        <w:numPr>
          <w:ilvl w:val="0"/>
          <w:numId w:val="4"/>
        </w:numPr>
        <w:jc w:val="both"/>
        <w:rPr>
          <w:del w:id="51" w:author="Robert Fry" w:date="2023-09-24T16:44:00Z"/>
          <w:rFonts w:ascii="Times New Roman" w:hAnsi="Times New Roman" w:cs="Times New Roman"/>
          <w:sz w:val="24"/>
          <w:szCs w:val="24"/>
        </w:rPr>
      </w:pPr>
      <w:r w:rsidRPr="00892DAC">
        <w:rPr>
          <w:rFonts w:ascii="Times New Roman" w:hAnsi="Times New Roman" w:cs="Times New Roman"/>
          <w:sz w:val="24"/>
          <w:szCs w:val="24"/>
          <w:u w:val="single"/>
        </w:rPr>
        <w:t>Changes to the Proposed Annual Schedule of Meets</w:t>
      </w:r>
      <w:ins w:id="52" w:author="Art Dinkin" w:date="2023-12-12T20:04:00Z">
        <w:r w:rsidR="00874312">
          <w:rPr>
            <w:rFonts w:ascii="Times New Roman" w:hAnsi="Times New Roman" w:cs="Times New Roman"/>
            <w:sz w:val="24"/>
            <w:szCs w:val="24"/>
            <w:u w:val="single"/>
          </w:rPr>
          <w:t xml:space="preserve"> </w:t>
        </w:r>
      </w:ins>
      <w:ins w:id="53" w:author="Art Dinkin" w:date="2023-12-12T20:05:00Z">
        <w:r w:rsidR="00874312">
          <w:rPr>
            <w:rFonts w:ascii="Times New Roman" w:hAnsi="Times New Roman" w:cs="Times New Roman"/>
            <w:sz w:val="24"/>
            <w:szCs w:val="24"/>
            <w:u w:val="single"/>
          </w:rPr>
          <w:t>P</w:t>
        </w:r>
      </w:ins>
      <w:ins w:id="54" w:author="Art Dinkin" w:date="2023-12-12T20:04:00Z">
        <w:r w:rsidR="00874312">
          <w:rPr>
            <w:rFonts w:ascii="Times New Roman" w:hAnsi="Times New Roman" w:cs="Times New Roman"/>
            <w:sz w:val="24"/>
            <w:szCs w:val="24"/>
            <w:u w:val="single"/>
          </w:rPr>
          <w:t xml:space="preserve">rior to </w:t>
        </w:r>
      </w:ins>
      <w:ins w:id="55" w:author="Art Dinkin" w:date="2023-12-12T20:05:00Z">
        <w:r w:rsidR="00874312">
          <w:rPr>
            <w:rFonts w:ascii="Times New Roman" w:hAnsi="Times New Roman" w:cs="Times New Roman"/>
            <w:sz w:val="24"/>
            <w:szCs w:val="24"/>
            <w:u w:val="single"/>
          </w:rPr>
          <w:t>A</w:t>
        </w:r>
      </w:ins>
      <w:ins w:id="56" w:author="Art Dinkin" w:date="2023-12-12T20:04:00Z">
        <w:r w:rsidR="00874312">
          <w:rPr>
            <w:rFonts w:ascii="Times New Roman" w:hAnsi="Times New Roman" w:cs="Times New Roman"/>
            <w:sz w:val="24"/>
            <w:szCs w:val="24"/>
            <w:u w:val="single"/>
          </w:rPr>
          <w:t>pproval</w:t>
        </w:r>
      </w:ins>
      <w:r w:rsidRPr="00FF59FE">
        <w:rPr>
          <w:rFonts w:ascii="Times New Roman" w:hAnsi="Times New Roman" w:cs="Times New Roman"/>
          <w:sz w:val="24"/>
          <w:szCs w:val="24"/>
        </w:rPr>
        <w:t xml:space="preserve">. </w:t>
      </w:r>
      <w:ins w:id="57" w:author="Art Dinkin" w:date="2023-12-12T20:02:00Z">
        <w:r w:rsidR="00874312">
          <w:rPr>
            <w:rFonts w:ascii="Times New Roman" w:hAnsi="Times New Roman" w:cs="Times New Roman"/>
            <w:sz w:val="24"/>
            <w:szCs w:val="24"/>
          </w:rPr>
          <w:t>Once</w:t>
        </w:r>
      </w:ins>
      <w:ins w:id="58" w:author="Art Dinkin" w:date="2023-12-12T20:03:00Z">
        <w:r w:rsidR="00874312">
          <w:rPr>
            <w:rFonts w:ascii="Times New Roman" w:hAnsi="Times New Roman" w:cs="Times New Roman"/>
            <w:sz w:val="24"/>
            <w:szCs w:val="24"/>
          </w:rPr>
          <w:t xml:space="preserve"> </w:t>
        </w:r>
      </w:ins>
      <w:ins w:id="59" w:author="Art Dinkin" w:date="2024-01-07T09:20:00Z">
        <w:r w:rsidR="00D8517F">
          <w:rPr>
            <w:rFonts w:ascii="Times New Roman" w:hAnsi="Times New Roman" w:cs="Times New Roman"/>
            <w:sz w:val="24"/>
            <w:szCs w:val="24"/>
          </w:rPr>
          <w:t xml:space="preserve">the </w:t>
        </w:r>
      </w:ins>
      <w:ins w:id="60" w:author="Art Dinkin" w:date="2023-12-12T20:03:00Z">
        <w:r w:rsidR="00874312">
          <w:rPr>
            <w:rFonts w:ascii="Times New Roman" w:hAnsi="Times New Roman" w:cs="Times New Roman"/>
            <w:sz w:val="24"/>
            <w:szCs w:val="24"/>
          </w:rPr>
          <w:t>Meet Bid meeting has concluded, any changes to the proposed schedule must be</w:t>
        </w:r>
      </w:ins>
      <w:ins w:id="61" w:author="Art Dinkin" w:date="2023-12-12T20:04:00Z">
        <w:r w:rsidR="00874312">
          <w:rPr>
            <w:rFonts w:ascii="Times New Roman" w:hAnsi="Times New Roman" w:cs="Times New Roman"/>
            <w:sz w:val="24"/>
            <w:szCs w:val="24"/>
          </w:rPr>
          <w:t xml:space="preserve"> presented to the </w:t>
        </w:r>
      </w:ins>
      <w:ins w:id="62" w:author="Art Dinkin" w:date="2023-12-12T20:06:00Z">
        <w:r w:rsidR="00874312">
          <w:rPr>
            <w:rFonts w:ascii="Times New Roman" w:hAnsi="Times New Roman" w:cs="Times New Roman"/>
            <w:sz w:val="24"/>
            <w:szCs w:val="24"/>
          </w:rPr>
          <w:t xml:space="preserve">IASI </w:t>
        </w:r>
      </w:ins>
      <w:ins w:id="63" w:author="Art Dinkin" w:date="2023-12-12T20:04:00Z">
        <w:r w:rsidR="00874312">
          <w:rPr>
            <w:rFonts w:ascii="Times New Roman" w:hAnsi="Times New Roman" w:cs="Times New Roman"/>
            <w:sz w:val="24"/>
            <w:szCs w:val="24"/>
          </w:rPr>
          <w:t>Board of Director</w:t>
        </w:r>
      </w:ins>
      <w:ins w:id="64" w:author="Art Dinkin" w:date="2023-12-12T20:05:00Z">
        <w:r w:rsidR="00874312">
          <w:rPr>
            <w:rFonts w:ascii="Times New Roman" w:hAnsi="Times New Roman" w:cs="Times New Roman"/>
            <w:sz w:val="24"/>
            <w:szCs w:val="24"/>
          </w:rPr>
          <w:t xml:space="preserve">s </w:t>
        </w:r>
      </w:ins>
      <w:ins w:id="65" w:author="Art Dinkin" w:date="2023-12-12T20:06:00Z">
        <w:r w:rsidR="00874312">
          <w:rPr>
            <w:rFonts w:ascii="Times New Roman" w:hAnsi="Times New Roman" w:cs="Times New Roman"/>
            <w:sz w:val="24"/>
            <w:szCs w:val="24"/>
          </w:rPr>
          <w:t>(</w:t>
        </w:r>
        <w:proofErr w:type="spellStart"/>
        <w:r w:rsidR="00874312">
          <w:rPr>
            <w:rFonts w:ascii="Times New Roman" w:hAnsi="Times New Roman" w:cs="Times New Roman"/>
            <w:sz w:val="24"/>
            <w:szCs w:val="24"/>
          </w:rPr>
          <w:t>BoD</w:t>
        </w:r>
        <w:proofErr w:type="spellEnd"/>
        <w:r w:rsidR="00874312">
          <w:rPr>
            <w:rFonts w:ascii="Times New Roman" w:hAnsi="Times New Roman" w:cs="Times New Roman"/>
            <w:sz w:val="24"/>
            <w:szCs w:val="24"/>
          </w:rPr>
          <w:t>)</w:t>
        </w:r>
      </w:ins>
      <w:ins w:id="66" w:author="Art Dinkin" w:date="2023-12-12T20:04:00Z">
        <w:r w:rsidR="00874312">
          <w:rPr>
            <w:rFonts w:ascii="Times New Roman" w:hAnsi="Times New Roman" w:cs="Times New Roman"/>
            <w:sz w:val="24"/>
            <w:szCs w:val="24"/>
          </w:rPr>
          <w:t xml:space="preserve"> for consideration. </w:t>
        </w:r>
      </w:ins>
      <w:del w:id="67" w:author="Robert Fry" w:date="2023-09-24T16:44:00Z">
        <w:r w:rsidRPr="00FF59FE" w:rsidDel="00092541">
          <w:rPr>
            <w:rFonts w:ascii="Times New Roman" w:hAnsi="Times New Roman" w:cs="Times New Roman"/>
            <w:sz w:val="24"/>
            <w:szCs w:val="24"/>
          </w:rPr>
          <w:delText>Changes to meet bids and the proposed Annual Schedule of Meets may occur up to one week before the Spring HOD meeting. All agreed upon changes to the Proposed Annual Schedule of Meets must be communicated in writing to the Senior Vice Chair, the Admin. Vice Chair with a copy of</w:delText>
        </w:r>
        <w:r w:rsidR="00892DAC" w:rsidDel="00092541">
          <w:rPr>
            <w:rFonts w:ascii="Times New Roman" w:hAnsi="Times New Roman" w:cs="Times New Roman"/>
            <w:sz w:val="24"/>
            <w:szCs w:val="24"/>
          </w:rPr>
          <w:delText xml:space="preserve"> the Notice to the IASI Office.</w:delText>
        </w:r>
      </w:del>
    </w:p>
    <w:p w14:paraId="60D0207C" w14:textId="5E5117AA" w:rsidR="00892DAC" w:rsidRDefault="00CA160F" w:rsidP="00892DAC">
      <w:pPr>
        <w:ind w:left="360"/>
        <w:jc w:val="both"/>
        <w:rPr>
          <w:rFonts w:ascii="Times New Roman" w:hAnsi="Times New Roman" w:cs="Times New Roman"/>
          <w:sz w:val="24"/>
          <w:szCs w:val="24"/>
        </w:rPr>
      </w:pPr>
      <w:r w:rsidRPr="00892DAC">
        <w:rPr>
          <w:rFonts w:ascii="Times New Roman" w:hAnsi="Times New Roman" w:cs="Times New Roman"/>
          <w:b/>
          <w:sz w:val="24"/>
          <w:szCs w:val="24"/>
        </w:rPr>
        <w:t xml:space="preserve">D. </w:t>
      </w:r>
      <w:del w:id="68" w:author="Robert Fry" w:date="2023-09-24T16:45:00Z">
        <w:r w:rsidRPr="00892DAC" w:rsidDel="00092541">
          <w:rPr>
            <w:rFonts w:ascii="Times New Roman" w:hAnsi="Times New Roman" w:cs="Times New Roman"/>
            <w:b/>
            <w:sz w:val="24"/>
            <w:szCs w:val="24"/>
          </w:rPr>
          <w:delText>House of Delegate</w:delText>
        </w:r>
      </w:del>
      <w:del w:id="69" w:author="Robert Fry" w:date="2023-09-24T17:05:00Z">
        <w:r w:rsidRPr="00892DAC" w:rsidDel="00734B39">
          <w:rPr>
            <w:rFonts w:ascii="Times New Roman" w:hAnsi="Times New Roman" w:cs="Times New Roman"/>
            <w:b/>
            <w:sz w:val="24"/>
            <w:szCs w:val="24"/>
          </w:rPr>
          <w:delText xml:space="preserve"> </w:delText>
        </w:r>
      </w:del>
      <w:r w:rsidRPr="00892DAC">
        <w:rPr>
          <w:rFonts w:ascii="Times New Roman" w:hAnsi="Times New Roman" w:cs="Times New Roman"/>
          <w:b/>
          <w:sz w:val="24"/>
          <w:szCs w:val="24"/>
        </w:rPr>
        <w:t>Approval</w:t>
      </w:r>
      <w:ins w:id="70" w:author="Robert Fry" w:date="2023-09-24T17:05:00Z">
        <w:r w:rsidR="00734B39">
          <w:rPr>
            <w:rFonts w:ascii="Times New Roman" w:hAnsi="Times New Roman" w:cs="Times New Roman"/>
            <w:b/>
            <w:sz w:val="24"/>
            <w:szCs w:val="24"/>
          </w:rPr>
          <w:t xml:space="preserve"> of the Proposed Schedule</w:t>
        </w:r>
      </w:ins>
      <w:r w:rsidRPr="00892DAC">
        <w:rPr>
          <w:rFonts w:ascii="Times New Roman" w:hAnsi="Times New Roman" w:cs="Times New Roman"/>
          <w:sz w:val="24"/>
          <w:szCs w:val="24"/>
        </w:rPr>
        <w:t xml:space="preserve">. Once the Proposed Annual Schedule of Meets is established by the Meet Bids Task Force, it will be </w:t>
      </w:r>
      <w:ins w:id="71" w:author="Robert Fry" w:date="2023-09-24T16:46:00Z">
        <w:r w:rsidR="00092541">
          <w:rPr>
            <w:rFonts w:ascii="Times New Roman" w:hAnsi="Times New Roman" w:cs="Times New Roman"/>
            <w:sz w:val="24"/>
            <w:szCs w:val="24"/>
          </w:rPr>
          <w:t>provided</w:t>
        </w:r>
      </w:ins>
      <w:r w:rsidRPr="00892DAC">
        <w:rPr>
          <w:rFonts w:ascii="Times New Roman" w:hAnsi="Times New Roman" w:cs="Times New Roman"/>
          <w:sz w:val="24"/>
          <w:szCs w:val="24"/>
        </w:rPr>
        <w:t xml:space="preserve"> to the </w:t>
      </w:r>
      <w:del w:id="72" w:author="Robert Fry" w:date="2023-09-24T16:46:00Z">
        <w:r w:rsidRPr="00892DAC" w:rsidDel="00092541">
          <w:rPr>
            <w:rFonts w:ascii="Times New Roman" w:hAnsi="Times New Roman" w:cs="Times New Roman"/>
            <w:sz w:val="24"/>
            <w:szCs w:val="24"/>
          </w:rPr>
          <w:delText xml:space="preserve">Spring HOD </w:delText>
        </w:r>
        <w:r w:rsidR="00892DAC" w:rsidDel="00092541">
          <w:rPr>
            <w:rFonts w:ascii="Times New Roman" w:hAnsi="Times New Roman" w:cs="Times New Roman"/>
            <w:sz w:val="24"/>
            <w:szCs w:val="24"/>
          </w:rPr>
          <w:delText xml:space="preserve">meeting </w:delText>
        </w:r>
      </w:del>
      <w:proofErr w:type="spellStart"/>
      <w:ins w:id="73" w:author="Art Dinkin" w:date="2023-12-12T20:06:00Z">
        <w:r w:rsidR="00874312">
          <w:rPr>
            <w:rFonts w:ascii="Times New Roman" w:hAnsi="Times New Roman" w:cs="Times New Roman"/>
            <w:sz w:val="24"/>
            <w:szCs w:val="24"/>
          </w:rPr>
          <w:t>BoD</w:t>
        </w:r>
      </w:ins>
      <w:proofErr w:type="spellEnd"/>
      <w:ins w:id="74" w:author="Robert Fry" w:date="2023-09-24T16:46:00Z">
        <w:r w:rsidR="00092541">
          <w:rPr>
            <w:rFonts w:ascii="Times New Roman" w:hAnsi="Times New Roman" w:cs="Times New Roman"/>
            <w:sz w:val="24"/>
            <w:szCs w:val="24"/>
          </w:rPr>
          <w:t xml:space="preserve"> </w:t>
        </w:r>
      </w:ins>
      <w:r w:rsidR="00892DAC">
        <w:rPr>
          <w:rFonts w:ascii="Times New Roman" w:hAnsi="Times New Roman" w:cs="Times New Roman"/>
          <w:sz w:val="24"/>
          <w:szCs w:val="24"/>
        </w:rPr>
        <w:t>for approval.</w:t>
      </w:r>
      <w:ins w:id="75" w:author="Robert Fry" w:date="2023-09-24T16:46:00Z">
        <w:r w:rsidR="00092541">
          <w:rPr>
            <w:rFonts w:ascii="Times New Roman" w:hAnsi="Times New Roman" w:cs="Times New Roman"/>
            <w:sz w:val="24"/>
            <w:szCs w:val="24"/>
          </w:rPr>
          <w:t xml:space="preserve"> The </w:t>
        </w:r>
      </w:ins>
      <w:proofErr w:type="spellStart"/>
      <w:ins w:id="76" w:author="Art Dinkin" w:date="2023-12-12T20:06:00Z">
        <w:r w:rsidR="00874312">
          <w:rPr>
            <w:rFonts w:ascii="Times New Roman" w:hAnsi="Times New Roman" w:cs="Times New Roman"/>
            <w:sz w:val="24"/>
            <w:szCs w:val="24"/>
          </w:rPr>
          <w:t>BoD</w:t>
        </w:r>
      </w:ins>
      <w:proofErr w:type="spellEnd"/>
      <w:ins w:id="77" w:author="Robert Fry" w:date="2023-09-24T16:46:00Z">
        <w:r w:rsidR="00092541">
          <w:rPr>
            <w:rFonts w:ascii="Times New Roman" w:hAnsi="Times New Roman" w:cs="Times New Roman"/>
            <w:sz w:val="24"/>
            <w:szCs w:val="24"/>
          </w:rPr>
          <w:t xml:space="preserve"> shall approve the Annual Schedule of Meets</w:t>
        </w:r>
      </w:ins>
      <w:ins w:id="78" w:author="Robert Fry" w:date="2023-09-24T17:10:00Z">
        <w:r w:rsidR="00734B39">
          <w:rPr>
            <w:rFonts w:ascii="Times New Roman" w:hAnsi="Times New Roman" w:cs="Times New Roman"/>
            <w:sz w:val="24"/>
            <w:szCs w:val="24"/>
          </w:rPr>
          <w:t>,</w:t>
        </w:r>
      </w:ins>
      <w:ins w:id="79" w:author="Robert Fry" w:date="2023-09-24T17:09:00Z">
        <w:r w:rsidR="00734B39" w:rsidRPr="00734B39">
          <w:rPr>
            <w:rFonts w:ascii="Times New Roman" w:hAnsi="Times New Roman" w:cs="Times New Roman"/>
            <w:sz w:val="24"/>
            <w:szCs w:val="24"/>
          </w:rPr>
          <w:t xml:space="preserve"> </w:t>
        </w:r>
      </w:ins>
      <w:ins w:id="80" w:author="Robert Fry" w:date="2023-09-24T17:10:00Z">
        <w:r w:rsidR="00734B39">
          <w:rPr>
            <w:rFonts w:ascii="Times New Roman" w:hAnsi="Times New Roman" w:cs="Times New Roman"/>
            <w:sz w:val="24"/>
            <w:szCs w:val="24"/>
          </w:rPr>
          <w:t>and t</w:t>
        </w:r>
      </w:ins>
      <w:ins w:id="81" w:author="Robert Fry" w:date="2023-09-24T17:09:00Z">
        <w:r w:rsidR="00734B39" w:rsidRPr="00FF59FE">
          <w:rPr>
            <w:rFonts w:ascii="Times New Roman" w:hAnsi="Times New Roman" w:cs="Times New Roman"/>
            <w:sz w:val="24"/>
            <w:szCs w:val="24"/>
          </w:rPr>
          <w:t xml:space="preserve">he </w:t>
        </w:r>
        <w:r w:rsidR="00734B39">
          <w:rPr>
            <w:rFonts w:ascii="Times New Roman" w:hAnsi="Times New Roman" w:cs="Times New Roman"/>
            <w:sz w:val="24"/>
            <w:szCs w:val="24"/>
          </w:rPr>
          <w:t xml:space="preserve">approved </w:t>
        </w:r>
      </w:ins>
      <w:ins w:id="82" w:author="Robert Fry" w:date="2023-09-24T17:10:00Z">
        <w:r w:rsidR="00734B39">
          <w:rPr>
            <w:rFonts w:ascii="Times New Roman" w:hAnsi="Times New Roman" w:cs="Times New Roman"/>
            <w:sz w:val="24"/>
            <w:szCs w:val="24"/>
          </w:rPr>
          <w:t>Annual</w:t>
        </w:r>
      </w:ins>
      <w:ins w:id="83" w:author="Robert Fry" w:date="2023-09-24T17:09:00Z">
        <w:r w:rsidR="00734B39" w:rsidRPr="00FF59FE">
          <w:rPr>
            <w:rFonts w:ascii="Times New Roman" w:hAnsi="Times New Roman" w:cs="Times New Roman"/>
            <w:sz w:val="24"/>
            <w:szCs w:val="24"/>
          </w:rPr>
          <w:t xml:space="preserve"> Schedule of Meets </w:t>
        </w:r>
      </w:ins>
      <w:ins w:id="84" w:author="Robert Fry" w:date="2023-09-24T17:13:00Z">
        <w:r w:rsidR="00A34A0C">
          <w:rPr>
            <w:rFonts w:ascii="Times New Roman" w:hAnsi="Times New Roman" w:cs="Times New Roman"/>
            <w:sz w:val="24"/>
            <w:szCs w:val="24"/>
          </w:rPr>
          <w:t>shall</w:t>
        </w:r>
      </w:ins>
      <w:ins w:id="85" w:author="Robert Fry" w:date="2023-09-24T17:09:00Z">
        <w:r w:rsidR="00734B39" w:rsidRPr="00FF59FE">
          <w:rPr>
            <w:rFonts w:ascii="Times New Roman" w:hAnsi="Times New Roman" w:cs="Times New Roman"/>
            <w:sz w:val="24"/>
            <w:szCs w:val="24"/>
          </w:rPr>
          <w:t xml:space="preserve"> </w:t>
        </w:r>
      </w:ins>
      <w:ins w:id="86" w:author="Robert Fry" w:date="2023-09-24T17:10:00Z">
        <w:r w:rsidR="00734B39">
          <w:rPr>
            <w:rFonts w:ascii="Times New Roman" w:hAnsi="Times New Roman" w:cs="Times New Roman"/>
            <w:sz w:val="24"/>
            <w:szCs w:val="24"/>
          </w:rPr>
          <w:t xml:space="preserve">then </w:t>
        </w:r>
      </w:ins>
      <w:ins w:id="87" w:author="Robert Fry" w:date="2023-09-24T17:09:00Z">
        <w:r w:rsidR="00734B39" w:rsidRPr="00FF59FE">
          <w:rPr>
            <w:rFonts w:ascii="Times New Roman" w:hAnsi="Times New Roman" w:cs="Times New Roman"/>
            <w:sz w:val="24"/>
            <w:szCs w:val="24"/>
          </w:rPr>
          <w:t>be sent to all Club Representatives and Coaches and p</w:t>
        </w:r>
        <w:r w:rsidR="00734B39">
          <w:rPr>
            <w:rFonts w:ascii="Times New Roman" w:hAnsi="Times New Roman" w:cs="Times New Roman"/>
            <w:sz w:val="24"/>
            <w:szCs w:val="24"/>
          </w:rPr>
          <w:t xml:space="preserve">osted on the IASI website </w:t>
        </w:r>
      </w:ins>
      <w:ins w:id="88" w:author="Robert Fry" w:date="2023-09-24T17:10:00Z">
        <w:r w:rsidR="00734B39">
          <w:rPr>
            <w:rFonts w:ascii="Times New Roman" w:hAnsi="Times New Roman" w:cs="Times New Roman"/>
            <w:sz w:val="24"/>
            <w:szCs w:val="24"/>
          </w:rPr>
          <w:t>prior to the Spring House of Delegates meeting</w:t>
        </w:r>
      </w:ins>
      <w:ins w:id="89" w:author="Robert Fry" w:date="2023-09-24T17:11:00Z">
        <w:r w:rsidR="00734B39">
          <w:rPr>
            <w:rFonts w:ascii="Times New Roman" w:hAnsi="Times New Roman" w:cs="Times New Roman"/>
            <w:sz w:val="24"/>
            <w:szCs w:val="24"/>
          </w:rPr>
          <w:t>.</w:t>
        </w:r>
      </w:ins>
    </w:p>
    <w:p w14:paraId="2B7B0D17" w14:textId="77777777" w:rsidR="00892DAC" w:rsidRDefault="00CA160F" w:rsidP="00892DAC">
      <w:pPr>
        <w:ind w:left="360"/>
        <w:jc w:val="both"/>
        <w:rPr>
          <w:rFonts w:ascii="Times New Roman" w:hAnsi="Times New Roman" w:cs="Times New Roman"/>
          <w:sz w:val="24"/>
          <w:szCs w:val="24"/>
        </w:rPr>
      </w:pPr>
      <w:r w:rsidRPr="00892DAC">
        <w:rPr>
          <w:rFonts w:ascii="Times New Roman" w:hAnsi="Times New Roman" w:cs="Times New Roman"/>
          <w:b/>
          <w:sz w:val="24"/>
          <w:szCs w:val="24"/>
        </w:rPr>
        <w:t xml:space="preserve">E. Changes to the Annual Schedule of Meets after </w:t>
      </w:r>
      <w:del w:id="90" w:author="Robert Fry" w:date="2023-09-24T16:44:00Z">
        <w:r w:rsidRPr="00892DAC" w:rsidDel="00092541">
          <w:rPr>
            <w:rFonts w:ascii="Times New Roman" w:hAnsi="Times New Roman" w:cs="Times New Roman"/>
            <w:b/>
            <w:sz w:val="24"/>
            <w:szCs w:val="24"/>
          </w:rPr>
          <w:delText>HOD</w:delText>
        </w:r>
      </w:del>
      <w:del w:id="91" w:author="Robert Fry" w:date="2023-09-24T17:12:00Z">
        <w:r w:rsidRPr="00892DAC" w:rsidDel="00A34A0C">
          <w:rPr>
            <w:rFonts w:ascii="Times New Roman" w:hAnsi="Times New Roman" w:cs="Times New Roman"/>
            <w:b/>
            <w:sz w:val="24"/>
            <w:szCs w:val="24"/>
          </w:rPr>
          <w:delText xml:space="preserve"> </w:delText>
        </w:r>
      </w:del>
      <w:r w:rsidRPr="00892DAC">
        <w:rPr>
          <w:rFonts w:ascii="Times New Roman" w:hAnsi="Times New Roman" w:cs="Times New Roman"/>
          <w:b/>
          <w:sz w:val="24"/>
          <w:szCs w:val="24"/>
        </w:rPr>
        <w:t>Approval</w:t>
      </w:r>
      <w:r w:rsidRPr="00892DAC">
        <w:rPr>
          <w:rFonts w:ascii="Times New Roman" w:hAnsi="Times New Roman" w:cs="Times New Roman"/>
          <w:sz w:val="24"/>
          <w:szCs w:val="24"/>
        </w:rPr>
        <w:t xml:space="preserve">. Once the Annual Schedule of Meets is approved by the </w:t>
      </w:r>
      <w:del w:id="92" w:author="Robert Fry" w:date="2023-09-24T16:45:00Z">
        <w:r w:rsidRPr="00892DAC" w:rsidDel="00092541">
          <w:rPr>
            <w:rFonts w:ascii="Times New Roman" w:hAnsi="Times New Roman" w:cs="Times New Roman"/>
            <w:sz w:val="24"/>
            <w:szCs w:val="24"/>
          </w:rPr>
          <w:delText>HOD</w:delText>
        </w:r>
      </w:del>
      <w:proofErr w:type="spellStart"/>
      <w:ins w:id="93" w:author="Robert Fry" w:date="2023-09-24T16:45:00Z">
        <w:r w:rsidR="00092541">
          <w:rPr>
            <w:rFonts w:ascii="Times New Roman" w:hAnsi="Times New Roman" w:cs="Times New Roman"/>
            <w:sz w:val="24"/>
            <w:szCs w:val="24"/>
          </w:rPr>
          <w:t>BoD</w:t>
        </w:r>
      </w:ins>
      <w:proofErr w:type="spellEnd"/>
      <w:r w:rsidRPr="00892DAC">
        <w:rPr>
          <w:rFonts w:ascii="Times New Roman" w:hAnsi="Times New Roman" w:cs="Times New Roman"/>
          <w:sz w:val="24"/>
          <w:szCs w:val="24"/>
        </w:rPr>
        <w:t>, meets may be added, changed, moved or removed from the schedule, provided the club has met the following conditio</w:t>
      </w:r>
      <w:r w:rsidR="00892DAC">
        <w:rPr>
          <w:rFonts w:ascii="Times New Roman" w:hAnsi="Times New Roman" w:cs="Times New Roman"/>
          <w:sz w:val="24"/>
          <w:szCs w:val="24"/>
        </w:rPr>
        <w:t>ns:</w:t>
      </w:r>
    </w:p>
    <w:p w14:paraId="2AB1EF3E" w14:textId="77777777" w:rsidR="00892DAC" w:rsidRDefault="00CA160F" w:rsidP="00892DAC">
      <w:pPr>
        <w:pStyle w:val="ListParagraph"/>
        <w:numPr>
          <w:ilvl w:val="0"/>
          <w:numId w:val="6"/>
        </w:numPr>
        <w:jc w:val="both"/>
        <w:rPr>
          <w:rFonts w:ascii="Times New Roman" w:hAnsi="Times New Roman" w:cs="Times New Roman"/>
          <w:sz w:val="24"/>
          <w:szCs w:val="24"/>
        </w:rPr>
      </w:pPr>
      <w:r w:rsidRPr="00892DAC">
        <w:rPr>
          <w:rFonts w:ascii="Times New Roman" w:hAnsi="Times New Roman" w:cs="Times New Roman"/>
          <w:sz w:val="24"/>
          <w:szCs w:val="24"/>
          <w:u w:val="single"/>
        </w:rPr>
        <w:t>Notification</w:t>
      </w:r>
      <w:r w:rsidRPr="00892DAC">
        <w:rPr>
          <w:rFonts w:ascii="Times New Roman" w:hAnsi="Times New Roman" w:cs="Times New Roman"/>
          <w:sz w:val="24"/>
          <w:szCs w:val="24"/>
        </w:rPr>
        <w:t>. The club must notify the Senior Vice Chair and the Admin. Vice Chair of the change in writing and a copy of the notice of the change must be sent to the IASI Office. Iowa Swimming Inc. Section I Page: I-6 Policies &amp; Procedures MEET OPE</w:t>
      </w:r>
      <w:r w:rsidR="00892DAC">
        <w:rPr>
          <w:rFonts w:ascii="Times New Roman" w:hAnsi="Times New Roman" w:cs="Times New Roman"/>
          <w:sz w:val="24"/>
          <w:szCs w:val="24"/>
        </w:rPr>
        <w:t>RATIONS RULES Revised: 08/2023</w:t>
      </w:r>
    </w:p>
    <w:p w14:paraId="0733E6BB" w14:textId="4ABA9981" w:rsidR="00892DAC" w:rsidRDefault="00CA160F" w:rsidP="00892DAC">
      <w:pPr>
        <w:pStyle w:val="ListParagraph"/>
        <w:numPr>
          <w:ilvl w:val="0"/>
          <w:numId w:val="6"/>
        </w:numPr>
        <w:jc w:val="both"/>
        <w:rPr>
          <w:rFonts w:ascii="Times New Roman" w:hAnsi="Times New Roman" w:cs="Times New Roman"/>
          <w:sz w:val="24"/>
          <w:szCs w:val="24"/>
        </w:rPr>
      </w:pPr>
      <w:del w:id="94" w:author="Robert Fry" w:date="2023-09-24T16:50:00Z">
        <w:r w:rsidRPr="00892DAC" w:rsidDel="00092541">
          <w:rPr>
            <w:rFonts w:ascii="Times New Roman" w:hAnsi="Times New Roman" w:cs="Times New Roman"/>
            <w:sz w:val="24"/>
            <w:szCs w:val="24"/>
            <w:u w:val="single"/>
          </w:rPr>
          <w:delText xml:space="preserve">Add or </w:delText>
        </w:r>
      </w:del>
      <w:r w:rsidRPr="00892DAC">
        <w:rPr>
          <w:rFonts w:ascii="Times New Roman" w:hAnsi="Times New Roman" w:cs="Times New Roman"/>
          <w:sz w:val="24"/>
          <w:szCs w:val="24"/>
          <w:u w:val="single"/>
        </w:rPr>
        <w:t>Change Fee</w:t>
      </w:r>
      <w:r w:rsidRPr="00892DAC">
        <w:rPr>
          <w:rFonts w:ascii="Times New Roman" w:hAnsi="Times New Roman" w:cs="Times New Roman"/>
          <w:sz w:val="24"/>
          <w:szCs w:val="24"/>
        </w:rPr>
        <w:t xml:space="preserve">. </w:t>
      </w:r>
      <w:ins w:id="95" w:author="Robert Fry" w:date="2023-09-24T16:52:00Z">
        <w:r w:rsidR="00D26EED">
          <w:rPr>
            <w:rFonts w:ascii="Times New Roman" w:hAnsi="Times New Roman" w:cs="Times New Roman"/>
            <w:sz w:val="24"/>
            <w:szCs w:val="24"/>
          </w:rPr>
          <w:t xml:space="preserve">At the time of sanctioning, </w:t>
        </w:r>
      </w:ins>
      <w:del w:id="96" w:author="Robert Fry" w:date="2023-09-24T16:52:00Z">
        <w:r w:rsidRPr="00892DAC" w:rsidDel="00D26EED">
          <w:rPr>
            <w:rFonts w:ascii="Times New Roman" w:hAnsi="Times New Roman" w:cs="Times New Roman"/>
            <w:sz w:val="24"/>
            <w:szCs w:val="24"/>
          </w:rPr>
          <w:delText>T</w:delText>
        </w:r>
      </w:del>
      <w:ins w:id="97" w:author="Robert Fry" w:date="2023-09-24T16:52:00Z">
        <w:r w:rsidR="00D26EED">
          <w:rPr>
            <w:rFonts w:ascii="Times New Roman" w:hAnsi="Times New Roman" w:cs="Times New Roman"/>
            <w:sz w:val="24"/>
            <w:szCs w:val="24"/>
          </w:rPr>
          <w:t>t</w:t>
        </w:r>
      </w:ins>
      <w:r w:rsidRPr="00892DAC">
        <w:rPr>
          <w:rFonts w:ascii="Times New Roman" w:hAnsi="Times New Roman" w:cs="Times New Roman"/>
          <w:sz w:val="24"/>
          <w:szCs w:val="24"/>
        </w:rPr>
        <w:t xml:space="preserve">he club shall pay the applicable sanction fee and an additional </w:t>
      </w:r>
      <w:ins w:id="98" w:author="Robert Fry" w:date="2023-09-24T16:51:00Z">
        <w:del w:id="99" w:author="Art Dinkin" w:date="2023-12-12T20:07:00Z">
          <w:r w:rsidR="00092541" w:rsidDel="00874312">
            <w:rPr>
              <w:rFonts w:ascii="Times New Roman" w:hAnsi="Times New Roman" w:cs="Times New Roman"/>
              <w:sz w:val="24"/>
              <w:szCs w:val="24"/>
            </w:rPr>
            <w:delText xml:space="preserve">a </w:delText>
          </w:r>
        </w:del>
        <w:r w:rsidR="00092541">
          <w:rPr>
            <w:rFonts w:ascii="Times New Roman" w:hAnsi="Times New Roman" w:cs="Times New Roman"/>
            <w:sz w:val="24"/>
            <w:szCs w:val="24"/>
          </w:rPr>
          <w:t xml:space="preserve">Change </w:t>
        </w:r>
      </w:ins>
      <w:r w:rsidRPr="00892DAC">
        <w:rPr>
          <w:rFonts w:ascii="Times New Roman" w:hAnsi="Times New Roman" w:cs="Times New Roman"/>
          <w:sz w:val="24"/>
          <w:szCs w:val="24"/>
        </w:rPr>
        <w:t>fee equal to twice the applicable sanction fee for the type of meet that is being added, changed</w:t>
      </w:r>
      <w:del w:id="100" w:author="Robert Fry" w:date="2023-09-24T16:54:00Z">
        <w:r w:rsidRPr="00892DAC" w:rsidDel="00D26EED">
          <w:rPr>
            <w:rFonts w:ascii="Times New Roman" w:hAnsi="Times New Roman" w:cs="Times New Roman"/>
            <w:sz w:val="24"/>
            <w:szCs w:val="24"/>
          </w:rPr>
          <w:delText>,</w:delText>
        </w:r>
      </w:del>
      <w:ins w:id="101" w:author="Robert Fry" w:date="2023-09-24T16:54:00Z">
        <w:r w:rsidR="00D26EED">
          <w:rPr>
            <w:rFonts w:ascii="Times New Roman" w:hAnsi="Times New Roman" w:cs="Times New Roman"/>
            <w:sz w:val="24"/>
            <w:szCs w:val="24"/>
          </w:rPr>
          <w:t xml:space="preserve"> or</w:t>
        </w:r>
      </w:ins>
      <w:r w:rsidRPr="00892DAC">
        <w:rPr>
          <w:rFonts w:ascii="Times New Roman" w:hAnsi="Times New Roman" w:cs="Times New Roman"/>
          <w:sz w:val="24"/>
          <w:szCs w:val="24"/>
        </w:rPr>
        <w:t xml:space="preserve"> moved</w:t>
      </w:r>
      <w:del w:id="102" w:author="Robert Fry" w:date="2023-09-24T16:56:00Z">
        <w:r w:rsidRPr="00892DAC" w:rsidDel="00D26EED">
          <w:rPr>
            <w:rFonts w:ascii="Times New Roman" w:hAnsi="Times New Roman" w:cs="Times New Roman"/>
            <w:sz w:val="24"/>
            <w:szCs w:val="24"/>
          </w:rPr>
          <w:delText xml:space="preserve"> or removed from the meet schedule</w:delText>
        </w:r>
      </w:del>
      <w:r w:rsidRPr="00892DAC">
        <w:rPr>
          <w:rFonts w:ascii="Times New Roman" w:hAnsi="Times New Roman" w:cs="Times New Roman"/>
          <w:sz w:val="24"/>
          <w:szCs w:val="24"/>
        </w:rPr>
        <w:t>.</w:t>
      </w:r>
      <w:ins w:id="103" w:author="Robert Fry" w:date="2023-09-24T16:54:00Z">
        <w:r w:rsidR="00D26EED">
          <w:rPr>
            <w:rFonts w:ascii="Times New Roman" w:hAnsi="Times New Roman" w:cs="Times New Roman"/>
            <w:sz w:val="24"/>
            <w:szCs w:val="24"/>
          </w:rPr>
          <w:t xml:space="preserve"> If the meet is being removed from the meet schedule, the Change fee shall be due immediately.</w:t>
        </w:r>
      </w:ins>
    </w:p>
    <w:p w14:paraId="6D27592A" w14:textId="77777777" w:rsidR="00771EB6" w:rsidRPr="00892DAC" w:rsidRDefault="00CA160F" w:rsidP="00892DAC">
      <w:pPr>
        <w:pStyle w:val="ListParagraph"/>
        <w:numPr>
          <w:ilvl w:val="0"/>
          <w:numId w:val="6"/>
        </w:numPr>
        <w:jc w:val="both"/>
        <w:rPr>
          <w:rFonts w:ascii="Times New Roman" w:hAnsi="Times New Roman" w:cs="Times New Roman"/>
          <w:sz w:val="24"/>
          <w:szCs w:val="24"/>
        </w:rPr>
      </w:pPr>
      <w:r w:rsidRPr="00892DAC">
        <w:rPr>
          <w:rFonts w:ascii="Times New Roman" w:hAnsi="Times New Roman" w:cs="Times New Roman"/>
          <w:sz w:val="24"/>
          <w:szCs w:val="24"/>
          <w:u w:val="single"/>
        </w:rPr>
        <w:t>Exceptions</w:t>
      </w:r>
      <w:r w:rsidRPr="00892DAC">
        <w:rPr>
          <w:rFonts w:ascii="Times New Roman" w:hAnsi="Times New Roman" w:cs="Times New Roman"/>
          <w:sz w:val="24"/>
          <w:szCs w:val="24"/>
        </w:rPr>
        <w:t xml:space="preserve">. If circumstances beyond the club’s control are the cause of the removal from the </w:t>
      </w:r>
      <w:proofErr w:type="gramStart"/>
      <w:r w:rsidRPr="00892DAC">
        <w:rPr>
          <w:rFonts w:ascii="Times New Roman" w:hAnsi="Times New Roman" w:cs="Times New Roman"/>
          <w:sz w:val="24"/>
          <w:szCs w:val="24"/>
        </w:rPr>
        <w:t>meet</w:t>
      </w:r>
      <w:proofErr w:type="gramEnd"/>
      <w:r w:rsidRPr="00892DAC">
        <w:rPr>
          <w:rFonts w:ascii="Times New Roman" w:hAnsi="Times New Roman" w:cs="Times New Roman"/>
          <w:sz w:val="24"/>
          <w:szCs w:val="24"/>
        </w:rPr>
        <w:t xml:space="preserve"> schedule, the club shall notify the Senior Vice Chair and Admin. Vice Chair and a copy of the notice shall be sent to the IASI office. They will then recommend to the Board of Directors if suspension of the </w:t>
      </w:r>
      <w:del w:id="104" w:author="Robert Fry" w:date="2023-09-24T17:14:00Z">
        <w:r w:rsidRPr="00892DAC" w:rsidDel="00A34A0C">
          <w:rPr>
            <w:rFonts w:ascii="Times New Roman" w:hAnsi="Times New Roman" w:cs="Times New Roman"/>
            <w:sz w:val="24"/>
            <w:szCs w:val="24"/>
          </w:rPr>
          <w:delText>additional</w:delText>
        </w:r>
      </w:del>
      <w:ins w:id="105" w:author="Robert Fry" w:date="2023-09-24T17:14:00Z">
        <w:r w:rsidR="00A34A0C">
          <w:rPr>
            <w:rFonts w:ascii="Times New Roman" w:hAnsi="Times New Roman" w:cs="Times New Roman"/>
            <w:sz w:val="24"/>
            <w:szCs w:val="24"/>
          </w:rPr>
          <w:t>Change</w:t>
        </w:r>
      </w:ins>
      <w:r w:rsidRPr="00892DAC">
        <w:rPr>
          <w:rFonts w:ascii="Times New Roman" w:hAnsi="Times New Roman" w:cs="Times New Roman"/>
          <w:sz w:val="24"/>
          <w:szCs w:val="24"/>
        </w:rPr>
        <w:t xml:space="preserve"> fee is warranted. Suspension of the </w:t>
      </w:r>
      <w:ins w:id="106" w:author="Robert Fry" w:date="2023-09-24T17:14:00Z">
        <w:r w:rsidR="00A34A0C">
          <w:rPr>
            <w:rFonts w:ascii="Times New Roman" w:hAnsi="Times New Roman" w:cs="Times New Roman"/>
            <w:sz w:val="24"/>
            <w:szCs w:val="24"/>
          </w:rPr>
          <w:t xml:space="preserve">Change </w:t>
        </w:r>
      </w:ins>
      <w:r w:rsidRPr="00892DAC">
        <w:rPr>
          <w:rFonts w:ascii="Times New Roman" w:hAnsi="Times New Roman" w:cs="Times New Roman"/>
          <w:sz w:val="24"/>
          <w:szCs w:val="24"/>
        </w:rPr>
        <w:t>fee is voted upon by the IASI Board of Directors.</w:t>
      </w:r>
    </w:p>
    <w:sectPr w:rsidR="00771EB6" w:rsidRPr="00892DAC" w:rsidSect="00771E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0C2"/>
    <w:multiLevelType w:val="hybridMultilevel"/>
    <w:tmpl w:val="BCF0D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400F9"/>
    <w:multiLevelType w:val="hybridMultilevel"/>
    <w:tmpl w:val="E7624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754E2"/>
    <w:multiLevelType w:val="hybridMultilevel"/>
    <w:tmpl w:val="7780D1D4"/>
    <w:lvl w:ilvl="0" w:tplc="9F8682B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C6767"/>
    <w:multiLevelType w:val="hybridMultilevel"/>
    <w:tmpl w:val="2BA841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704B95"/>
    <w:multiLevelType w:val="hybridMultilevel"/>
    <w:tmpl w:val="1D1E7846"/>
    <w:lvl w:ilvl="0" w:tplc="9F8682B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4A71EB"/>
    <w:multiLevelType w:val="hybridMultilevel"/>
    <w:tmpl w:val="233CFA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1171950">
    <w:abstractNumId w:val="0"/>
  </w:num>
  <w:num w:numId="2" w16cid:durableId="217398425">
    <w:abstractNumId w:val="4"/>
  </w:num>
  <w:num w:numId="3" w16cid:durableId="165748480">
    <w:abstractNumId w:val="2"/>
  </w:num>
  <w:num w:numId="4" w16cid:durableId="107165972">
    <w:abstractNumId w:val="3"/>
  </w:num>
  <w:num w:numId="5" w16cid:durableId="1244484894">
    <w:abstractNumId w:val="5"/>
  </w:num>
  <w:num w:numId="6" w16cid:durableId="15921586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t Dinkin">
    <w15:presenceInfo w15:providerId="AD" w15:userId="S::adinkin@indwealth.net::25547c86-d3fd-4341-a398-509ea60a25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0F"/>
    <w:rsid w:val="00092541"/>
    <w:rsid w:val="000D70C9"/>
    <w:rsid w:val="002F19DD"/>
    <w:rsid w:val="0031558E"/>
    <w:rsid w:val="003B5F3B"/>
    <w:rsid w:val="00462E70"/>
    <w:rsid w:val="005D2DF4"/>
    <w:rsid w:val="00716AAA"/>
    <w:rsid w:val="00734B39"/>
    <w:rsid w:val="00771EB6"/>
    <w:rsid w:val="007D6E38"/>
    <w:rsid w:val="00874312"/>
    <w:rsid w:val="00892DAC"/>
    <w:rsid w:val="00A34A0C"/>
    <w:rsid w:val="00B543F2"/>
    <w:rsid w:val="00CA160F"/>
    <w:rsid w:val="00D26EED"/>
    <w:rsid w:val="00D8517F"/>
    <w:rsid w:val="00ED0190"/>
    <w:rsid w:val="00FE22AF"/>
    <w:rsid w:val="00FF5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CB4B8"/>
  <w15:docId w15:val="{E3D24FB9-72D5-497D-B1EE-5C599419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9FE"/>
    <w:pPr>
      <w:ind w:left="720"/>
      <w:contextualSpacing/>
    </w:pPr>
  </w:style>
  <w:style w:type="paragraph" w:styleId="BalloonText">
    <w:name w:val="Balloon Text"/>
    <w:basedOn w:val="Normal"/>
    <w:link w:val="BalloonTextChar"/>
    <w:uiPriority w:val="99"/>
    <w:semiHidden/>
    <w:unhideWhenUsed/>
    <w:rsid w:val="000D7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0C9"/>
    <w:rPr>
      <w:rFonts w:ascii="Tahoma" w:hAnsi="Tahoma" w:cs="Tahoma"/>
      <w:sz w:val="16"/>
      <w:szCs w:val="16"/>
    </w:rPr>
  </w:style>
  <w:style w:type="paragraph" w:styleId="Revision">
    <w:name w:val="Revision"/>
    <w:hidden/>
    <w:uiPriority w:val="99"/>
    <w:semiHidden/>
    <w:rsid w:val="00FE22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Fry</dc:creator>
  <cp:lastModifiedBy>Art Dinkin</cp:lastModifiedBy>
  <cp:revision>2</cp:revision>
  <dcterms:created xsi:type="dcterms:W3CDTF">2024-01-07T15:24:00Z</dcterms:created>
  <dcterms:modified xsi:type="dcterms:W3CDTF">2024-01-07T15:24:00Z</dcterms:modified>
</cp:coreProperties>
</file>