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77C9" w14:textId="352725B6" w:rsidR="00501167" w:rsidRDefault="00501167" w:rsidP="00D604E4">
      <w:pPr>
        <w:spacing w:after="0"/>
        <w:rPr>
          <w:rStyle w:val="fontstyle01"/>
        </w:rPr>
      </w:pPr>
      <w:r>
        <w:rPr>
          <w:rStyle w:val="fontstyle01"/>
        </w:rPr>
        <w:t>Propos</w:t>
      </w:r>
      <w:r w:rsidR="00C20E74">
        <w:rPr>
          <w:rStyle w:val="fontstyle01"/>
        </w:rPr>
        <w:t>ed</w:t>
      </w:r>
      <w:r>
        <w:rPr>
          <w:rStyle w:val="fontstyle01"/>
        </w:rPr>
        <w:t xml:space="preserve"> – Update</w:t>
      </w:r>
      <w:r w:rsidR="00C20E74">
        <w:rPr>
          <w:rStyle w:val="fontstyle01"/>
        </w:rPr>
        <w:t>s</w:t>
      </w:r>
      <w:r>
        <w:rPr>
          <w:rStyle w:val="fontstyle01"/>
        </w:rPr>
        <w:t xml:space="preserve"> to Section I reflecting changes in the USA Swimming registration process</w:t>
      </w:r>
      <w:r w:rsidR="00C20E74">
        <w:rPr>
          <w:rStyle w:val="fontstyle01"/>
        </w:rPr>
        <w:t xml:space="preserve"> and minor corrections for grammar, punctuation, and completeness.</w:t>
      </w:r>
    </w:p>
    <w:p w14:paraId="6715EC4A" w14:textId="4F16CEF7" w:rsidR="00501167" w:rsidRDefault="00501167" w:rsidP="00D604E4">
      <w:pPr>
        <w:spacing w:after="0"/>
        <w:rPr>
          <w:rStyle w:val="fontstyle01"/>
        </w:rPr>
      </w:pPr>
    </w:p>
    <w:p w14:paraId="101E36A2" w14:textId="6231CEA3" w:rsidR="0015597C" w:rsidRPr="0015597C" w:rsidRDefault="0015597C" w:rsidP="00D604E4">
      <w:pPr>
        <w:spacing w:after="0"/>
        <w:rPr>
          <w:rStyle w:val="fontstyle01"/>
          <w:u w:val="single"/>
        </w:rPr>
      </w:pPr>
      <w:r w:rsidRPr="0015597C">
        <w:rPr>
          <w:rStyle w:val="fontstyle01"/>
          <w:u w:val="single"/>
        </w:rPr>
        <w:t>References:</w:t>
      </w:r>
    </w:p>
    <w:p w14:paraId="33EA23CF" w14:textId="12480DE2" w:rsidR="0015597C" w:rsidRPr="0015597C" w:rsidRDefault="0015597C" w:rsidP="00D604E4">
      <w:pPr>
        <w:spacing w:after="0"/>
        <w:rPr>
          <w:rStyle w:val="fontstyle01"/>
          <w:rFonts w:ascii="Times New Roman" w:hAnsi="Times New Roman" w:cs="Times New Roman"/>
        </w:rPr>
      </w:pPr>
      <w:r w:rsidRPr="0015597C">
        <w:rPr>
          <w:rStyle w:val="fontstyle01"/>
          <w:rFonts w:ascii="Times New Roman" w:hAnsi="Times New Roman" w:cs="Times New Roman"/>
        </w:rPr>
        <w:t xml:space="preserve">USAS Rule 202.4.11 - </w:t>
      </w:r>
      <w:r w:rsidRPr="0015597C">
        <w:rPr>
          <w:rFonts w:ascii="Times New Roman" w:hAnsi="Times New Roman" w:cs="Times New Roman"/>
          <w:color w:val="242021"/>
          <w:sz w:val="24"/>
          <w:szCs w:val="24"/>
        </w:rPr>
        <w:t>Application for sanction must be accompanied by a copy of the complete meet announcement which must include the following:</w:t>
      </w:r>
    </w:p>
    <w:p w14:paraId="6487E3AD" w14:textId="2B6B789E" w:rsidR="00501167" w:rsidRDefault="00501167" w:rsidP="00D604E4">
      <w:pPr>
        <w:spacing w:after="0"/>
        <w:rPr>
          <w:rStyle w:val="fontstyle01"/>
        </w:rPr>
      </w:pPr>
    </w:p>
    <w:p w14:paraId="44DAEBAD" w14:textId="787AD318" w:rsidR="0044696E" w:rsidRDefault="0044696E" w:rsidP="0015597C">
      <w:pPr>
        <w:ind w:left="720"/>
        <w:rPr>
          <w:rStyle w:val="fontstyle01"/>
          <w:rFonts w:ascii="Times New Roman" w:hAnsi="Times New Roman" w:cs="Times New Roman"/>
        </w:rPr>
      </w:pPr>
      <w:r>
        <w:rPr>
          <w:rStyle w:val="fontstyle01"/>
          <w:rFonts w:ascii="Times New Roman" w:hAnsi="Times New Roman" w:cs="Times New Roman"/>
        </w:rPr>
        <w:t>E. A statement that no swimmer will be permitted to compete unless the swimmer is a member as provided in Article 302</w:t>
      </w:r>
    </w:p>
    <w:p w14:paraId="5A8C8BC5" w14:textId="3FA555D7" w:rsidR="0015597C" w:rsidRPr="0015597C" w:rsidRDefault="0015597C" w:rsidP="0015597C">
      <w:pPr>
        <w:ind w:left="720"/>
        <w:rPr>
          <w:rFonts w:ascii="Times New Roman" w:eastAsia="Times New Roman" w:hAnsi="Times New Roman" w:cs="Times New Roman"/>
          <w:sz w:val="24"/>
          <w:szCs w:val="24"/>
        </w:rPr>
      </w:pPr>
      <w:r w:rsidRPr="0015597C">
        <w:rPr>
          <w:rStyle w:val="fontstyle01"/>
          <w:rFonts w:ascii="Times New Roman" w:hAnsi="Times New Roman" w:cs="Times New Roman"/>
        </w:rPr>
        <w:t xml:space="preserve">F. </w:t>
      </w:r>
      <w:r w:rsidRPr="0015597C">
        <w:rPr>
          <w:rFonts w:ascii="Times New Roman" w:eastAsia="Times New Roman" w:hAnsi="Times New Roman" w:cs="Times New Roman"/>
          <w:color w:val="242021"/>
          <w:sz w:val="24"/>
          <w:szCs w:val="24"/>
        </w:rPr>
        <w:t>A statement indicating whether on-deck registration will be permitted and under what</w:t>
      </w:r>
      <w:r w:rsidRPr="0015597C">
        <w:rPr>
          <w:rFonts w:ascii="Times New Roman" w:eastAsia="Times New Roman" w:hAnsi="Times New Roman" w:cs="Times New Roman"/>
          <w:color w:val="242021"/>
          <w:sz w:val="24"/>
          <w:szCs w:val="24"/>
        </w:rPr>
        <w:br/>
        <w:t>conditions.</w:t>
      </w:r>
    </w:p>
    <w:p w14:paraId="54FF218F" w14:textId="08F9419C" w:rsidR="0015597C" w:rsidRDefault="0015597C" w:rsidP="00D604E4">
      <w:pPr>
        <w:spacing w:after="0"/>
        <w:rPr>
          <w:rStyle w:val="fontstyle01"/>
        </w:rPr>
      </w:pPr>
      <w:r w:rsidRPr="0015597C">
        <w:rPr>
          <w:rStyle w:val="fontstyle01"/>
          <w:u w:val="single"/>
        </w:rPr>
        <w:t>Background</w:t>
      </w:r>
      <w:r>
        <w:rPr>
          <w:rStyle w:val="fontstyle01"/>
        </w:rPr>
        <w:t>:</w:t>
      </w:r>
    </w:p>
    <w:p w14:paraId="5D56A023" w14:textId="60D75F4A" w:rsidR="0015597C" w:rsidRDefault="0015597C" w:rsidP="0015597C">
      <w:pPr>
        <w:pStyle w:val="ListParagraph"/>
        <w:numPr>
          <w:ilvl w:val="0"/>
          <w:numId w:val="1"/>
        </w:numPr>
        <w:spacing w:after="0"/>
        <w:rPr>
          <w:rStyle w:val="fontstyle01"/>
        </w:rPr>
      </w:pPr>
      <w:r>
        <w:rPr>
          <w:rStyle w:val="fontstyle01"/>
        </w:rPr>
        <w:t>USA Swimming, with Swims 3.0, is changing the USA Member ID to remove any personally identifiable information such as birth date and name fragments.</w:t>
      </w:r>
    </w:p>
    <w:p w14:paraId="416F91D8" w14:textId="6E3AE0E0" w:rsidR="0015597C" w:rsidRDefault="0015597C" w:rsidP="0015597C">
      <w:pPr>
        <w:pStyle w:val="ListParagraph"/>
        <w:numPr>
          <w:ilvl w:val="0"/>
          <w:numId w:val="1"/>
        </w:numPr>
        <w:spacing w:after="0"/>
        <w:rPr>
          <w:rStyle w:val="fontstyle01"/>
        </w:rPr>
      </w:pPr>
      <w:r>
        <w:rPr>
          <w:rStyle w:val="fontstyle01"/>
        </w:rPr>
        <w:t xml:space="preserve">USA Swimming, with Swims 3.0, has changed the registration process. Members no longer register and pay through the LSC. Members now register and pay online directly with USA Swimming. This new process creates a potential for a swimmer to obtain and prove membership in USA Swimming the day of the meet. </w:t>
      </w:r>
    </w:p>
    <w:p w14:paraId="63D1DA0C" w14:textId="05398379" w:rsidR="0044696E" w:rsidRDefault="0044696E" w:rsidP="0015597C">
      <w:pPr>
        <w:pStyle w:val="ListParagraph"/>
        <w:numPr>
          <w:ilvl w:val="0"/>
          <w:numId w:val="1"/>
        </w:numPr>
        <w:spacing w:after="0"/>
        <w:rPr>
          <w:rStyle w:val="fontstyle01"/>
        </w:rPr>
      </w:pPr>
      <w:r>
        <w:rPr>
          <w:rStyle w:val="fontstyle01"/>
        </w:rPr>
        <w:t xml:space="preserve">Minor </w:t>
      </w:r>
      <w:r w:rsidR="00C20E74">
        <w:rPr>
          <w:rStyle w:val="fontstyle01"/>
        </w:rPr>
        <w:t>corrections for grammar, punctuation, and completeness.</w:t>
      </w:r>
    </w:p>
    <w:p w14:paraId="6A438CDF" w14:textId="6FCF261E" w:rsidR="0015597C" w:rsidRDefault="0015597C" w:rsidP="00D604E4">
      <w:pPr>
        <w:spacing w:after="0"/>
        <w:rPr>
          <w:rStyle w:val="fontstyle01"/>
        </w:rPr>
      </w:pPr>
    </w:p>
    <w:p w14:paraId="1190A050" w14:textId="2F0D0653" w:rsidR="00070C50" w:rsidRDefault="00070C50" w:rsidP="00D604E4">
      <w:pPr>
        <w:spacing w:after="0"/>
        <w:rPr>
          <w:rStyle w:val="fontstyle01"/>
        </w:rPr>
      </w:pPr>
      <w:r w:rsidRPr="00070C50">
        <w:rPr>
          <w:rStyle w:val="fontstyle01"/>
          <w:u w:val="single"/>
        </w:rPr>
        <w:t>Proposal</w:t>
      </w:r>
      <w:r>
        <w:rPr>
          <w:rStyle w:val="fontstyle01"/>
        </w:rPr>
        <w:t>:</w:t>
      </w:r>
    </w:p>
    <w:p w14:paraId="78F651E5" w14:textId="44EB4A5D" w:rsidR="0015597C" w:rsidRDefault="0015597C" w:rsidP="00D604E4">
      <w:pPr>
        <w:spacing w:after="0"/>
        <w:rPr>
          <w:rStyle w:val="fontstyle01"/>
        </w:rPr>
      </w:pPr>
      <w:r>
        <w:rPr>
          <w:rStyle w:val="fontstyle01"/>
        </w:rPr>
        <w:t xml:space="preserve">The following changes to Section I </w:t>
      </w:r>
      <w:r w:rsidR="001570F6">
        <w:rPr>
          <w:rStyle w:val="fontstyle01"/>
        </w:rPr>
        <w:t xml:space="preserve">(effective January 1, 2023) </w:t>
      </w:r>
      <w:r>
        <w:rPr>
          <w:rStyle w:val="fontstyle01"/>
        </w:rPr>
        <w:t>are proposed to reflect the new Swims 3.0 registration process:</w:t>
      </w:r>
    </w:p>
    <w:p w14:paraId="1CE04132" w14:textId="77777777" w:rsidR="0015597C" w:rsidRDefault="0015597C" w:rsidP="00D604E4">
      <w:pPr>
        <w:spacing w:after="0"/>
        <w:rPr>
          <w:rStyle w:val="fontstyle01"/>
        </w:rPr>
      </w:pPr>
    </w:p>
    <w:p w14:paraId="788A130D" w14:textId="12691644" w:rsidR="00922A14" w:rsidRPr="0015597C" w:rsidRDefault="00922A14" w:rsidP="00D604E4">
      <w:pPr>
        <w:spacing w:after="0"/>
        <w:rPr>
          <w:rStyle w:val="fontstyle01"/>
          <w:b/>
          <w:bCs/>
          <w:sz w:val="28"/>
          <w:szCs w:val="28"/>
        </w:rPr>
      </w:pPr>
      <w:r w:rsidRPr="0015597C">
        <w:rPr>
          <w:rStyle w:val="fontstyle01"/>
          <w:b/>
          <w:bCs/>
          <w:sz w:val="28"/>
          <w:szCs w:val="28"/>
        </w:rPr>
        <w:t>Section I</w:t>
      </w:r>
    </w:p>
    <w:p w14:paraId="7397689F" w14:textId="12959500" w:rsidR="00922A14" w:rsidRDefault="00922A14" w:rsidP="00D604E4">
      <w:pPr>
        <w:spacing w:after="0"/>
        <w:rPr>
          <w:rStyle w:val="fontstyle01"/>
        </w:rPr>
      </w:pPr>
    </w:p>
    <w:p w14:paraId="4580ED57" w14:textId="0213404F" w:rsidR="0044696E" w:rsidRDefault="0044696E" w:rsidP="00D604E4">
      <w:pPr>
        <w:spacing w:after="0"/>
        <w:rPr>
          <w:rStyle w:val="fontstyle01"/>
        </w:rPr>
      </w:pPr>
      <w:r>
        <w:rPr>
          <w:rStyle w:val="fontstyle01"/>
        </w:rPr>
        <w:t>IV. Meet Announcements</w:t>
      </w:r>
    </w:p>
    <w:p w14:paraId="3796D843" w14:textId="30F359B6" w:rsidR="0044696E" w:rsidRDefault="0044696E" w:rsidP="00D604E4">
      <w:pPr>
        <w:spacing w:after="0"/>
        <w:rPr>
          <w:rStyle w:val="fontstyle01"/>
        </w:rPr>
      </w:pPr>
    </w:p>
    <w:p w14:paraId="139A7B65" w14:textId="00026D34" w:rsidR="0044696E" w:rsidRDefault="0044696E" w:rsidP="0044696E">
      <w:pPr>
        <w:spacing w:after="0" w:line="240" w:lineRule="auto"/>
        <w:rPr>
          <w:rFonts w:ascii="TimesNewRomanPSMT" w:eastAsia="Times New Roman" w:hAnsi="TimesNewRomanPSMT" w:cs="Times New Roman"/>
          <w:color w:val="000000"/>
          <w:sz w:val="24"/>
          <w:szCs w:val="24"/>
        </w:rPr>
      </w:pPr>
      <w:r w:rsidRPr="0044696E">
        <w:rPr>
          <w:rFonts w:ascii="TimesNewRomanPSMT" w:eastAsia="Times New Roman" w:hAnsi="TimesNewRomanPSMT" w:cs="Times New Roman"/>
          <w:color w:val="000000"/>
          <w:sz w:val="24"/>
          <w:szCs w:val="24"/>
        </w:rPr>
        <w:t xml:space="preserve">D. </w:t>
      </w:r>
      <w:r w:rsidRPr="0044696E">
        <w:rPr>
          <w:rFonts w:ascii="TimesNewRomanPS-BoldMT" w:eastAsia="Times New Roman" w:hAnsi="TimesNewRomanPS-BoldMT" w:cs="Times New Roman"/>
          <w:b/>
          <w:bCs/>
          <w:color w:val="000000"/>
          <w:sz w:val="24"/>
          <w:szCs w:val="24"/>
        </w:rPr>
        <w:t>IASI Meet Announcement Requirements</w:t>
      </w:r>
      <w:r w:rsidRPr="0044696E">
        <w:rPr>
          <w:rFonts w:ascii="TimesNewRomanPSMT" w:eastAsia="Times New Roman" w:hAnsi="TimesNewRomanPSMT" w:cs="Times New Roman"/>
          <w:color w:val="000000"/>
          <w:sz w:val="24"/>
          <w:szCs w:val="24"/>
        </w:rPr>
        <w:t>. To receive a sanction number, all meet</w:t>
      </w:r>
      <w:r w:rsidRPr="0044696E">
        <w:rPr>
          <w:rFonts w:ascii="TimesNewRomanPSMT" w:eastAsia="Times New Roman" w:hAnsi="TimesNewRomanPSMT" w:cs="Times New Roman"/>
          <w:color w:val="000000"/>
          <w:sz w:val="24"/>
          <w:szCs w:val="24"/>
        </w:rPr>
        <w:br/>
        <w:t>announcements must conform to all rules and regulations of USA Swimming and the following</w:t>
      </w:r>
      <w:r w:rsidRPr="0044696E">
        <w:rPr>
          <w:rFonts w:ascii="TimesNewRomanPSMT" w:eastAsia="Times New Roman" w:hAnsi="TimesNewRomanPSMT" w:cs="Times New Roman"/>
          <w:color w:val="000000"/>
          <w:sz w:val="24"/>
          <w:szCs w:val="24"/>
        </w:rPr>
        <w:br/>
        <w:t>additional IASI policies and procedures:</w:t>
      </w:r>
    </w:p>
    <w:p w14:paraId="782415B7" w14:textId="3348A1FD" w:rsidR="0044696E" w:rsidRDefault="0044696E" w:rsidP="0044696E">
      <w:pPr>
        <w:spacing w:after="0" w:line="240" w:lineRule="auto"/>
        <w:rPr>
          <w:rFonts w:ascii="Times New Roman" w:eastAsia="Times New Roman" w:hAnsi="Times New Roman" w:cs="Times New Roman"/>
          <w:sz w:val="24"/>
          <w:szCs w:val="24"/>
        </w:rPr>
      </w:pPr>
    </w:p>
    <w:p w14:paraId="047B24CE" w14:textId="2372BE68" w:rsidR="0044696E" w:rsidRPr="0044696E" w:rsidRDefault="0044696E" w:rsidP="0044696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44696E">
        <w:rPr>
          <w:rFonts w:ascii="Times New Roman" w:eastAsia="Times New Roman" w:hAnsi="Times New Roman" w:cs="Times New Roman"/>
          <w:sz w:val="24"/>
          <w:szCs w:val="24"/>
          <w:u w:val="single"/>
        </w:rPr>
        <w:t>Required Statements.</w:t>
      </w:r>
      <w:r>
        <w:rPr>
          <w:rFonts w:ascii="Times New Roman" w:eastAsia="Times New Roman" w:hAnsi="Times New Roman" w:cs="Times New Roman"/>
          <w:sz w:val="24"/>
          <w:szCs w:val="24"/>
        </w:rPr>
        <w:t xml:space="preserve"> The meet announcement must contain the following statements:</w:t>
      </w:r>
    </w:p>
    <w:p w14:paraId="11FE5BF7" w14:textId="77777777" w:rsidR="0044696E" w:rsidRDefault="0044696E" w:rsidP="0044696E">
      <w:pPr>
        <w:spacing w:after="0"/>
        <w:ind w:left="720"/>
        <w:rPr>
          <w:rFonts w:ascii="TimesNewRomanPSMT" w:eastAsia="Times New Roman" w:hAnsi="TimesNewRomanPSMT" w:cs="Times New Roman"/>
          <w:color w:val="000000"/>
          <w:sz w:val="24"/>
          <w:szCs w:val="24"/>
        </w:rPr>
      </w:pPr>
    </w:p>
    <w:p w14:paraId="0DDBC34D" w14:textId="15520A91" w:rsidR="0044696E" w:rsidRPr="0044696E" w:rsidRDefault="0044696E" w:rsidP="0044696E">
      <w:pPr>
        <w:pStyle w:val="ListParagraph"/>
        <w:numPr>
          <w:ilvl w:val="0"/>
          <w:numId w:val="2"/>
        </w:numPr>
        <w:spacing w:after="0"/>
        <w:rPr>
          <w:rFonts w:ascii="TimesNewRomanPSMT" w:hAnsi="TimesNewRomanPSMT"/>
          <w:color w:val="000000"/>
          <w:sz w:val="24"/>
          <w:szCs w:val="24"/>
        </w:rPr>
      </w:pPr>
      <w:r w:rsidRPr="0044696E">
        <w:rPr>
          <w:rFonts w:ascii="TimesNewRomanPSMT" w:eastAsia="Times New Roman" w:hAnsi="TimesNewRomanPSMT" w:cs="Times New Roman"/>
          <w:color w:val="000000"/>
          <w:sz w:val="24"/>
          <w:szCs w:val="24"/>
        </w:rPr>
        <w:t>“Held under the sanction of USA Swimming and Iowa Swimming, Inc.</w:t>
      </w:r>
      <w:ins w:id="0" w:author="Art Dinkin" w:date="2022-10-08T20:27:00Z">
        <w:r w:rsidR="001570F6">
          <w:rPr>
            <w:rFonts w:ascii="TimesNewRomanPSMT" w:eastAsia="Times New Roman" w:hAnsi="TimesNewRomanPSMT" w:cs="Times New Roman"/>
            <w:color w:val="000000"/>
            <w:sz w:val="24"/>
            <w:szCs w:val="24"/>
          </w:rPr>
          <w:t xml:space="preserve"> (IASI).</w:t>
        </w:r>
      </w:ins>
      <w:r w:rsidRPr="0044696E">
        <w:rPr>
          <w:rFonts w:ascii="TimesNewRomanPSMT" w:eastAsia="Times New Roman" w:hAnsi="TimesNewRomanPSMT" w:cs="Times New Roman"/>
          <w:color w:val="000000"/>
          <w:sz w:val="24"/>
          <w:szCs w:val="24"/>
        </w:rPr>
        <w:t>”</w:t>
      </w:r>
    </w:p>
    <w:p w14:paraId="2D04509E" w14:textId="1577DA5F" w:rsidR="0044696E" w:rsidRDefault="0044696E" w:rsidP="0044696E">
      <w:pPr>
        <w:spacing w:after="0"/>
        <w:ind w:left="720"/>
        <w:rPr>
          <w:rFonts w:ascii="TimesNewRomanPSMT" w:eastAsia="Times New Roman" w:hAnsi="TimesNewRomanPSMT" w:cs="Times New Roman"/>
          <w:color w:val="000000"/>
          <w:sz w:val="24"/>
          <w:szCs w:val="24"/>
        </w:rPr>
      </w:pPr>
      <w:r w:rsidRPr="0044696E">
        <w:rPr>
          <w:rFonts w:ascii="TimesNewRomanPSMT" w:eastAsia="Times New Roman" w:hAnsi="TimesNewRomanPSMT" w:cs="Times New Roman"/>
          <w:color w:val="000000"/>
          <w:sz w:val="24"/>
          <w:szCs w:val="24"/>
        </w:rPr>
        <w:br/>
        <w:t>b.</w:t>
      </w:r>
      <w:r>
        <w:rPr>
          <w:rFonts w:ascii="TimesNewRomanPSMT" w:eastAsia="Times New Roman" w:hAnsi="TimesNewRomanPSMT" w:cs="Times New Roman"/>
          <w:color w:val="000000"/>
          <w:sz w:val="24"/>
          <w:szCs w:val="24"/>
        </w:rPr>
        <w:t xml:space="preserve"> </w:t>
      </w:r>
      <w:r w:rsidRPr="0044696E">
        <w:rPr>
          <w:rFonts w:ascii="TimesNewRomanPSMT" w:eastAsia="Times New Roman" w:hAnsi="TimesNewRomanPSMT" w:cs="Times New Roman"/>
          <w:color w:val="000000"/>
          <w:sz w:val="24"/>
          <w:szCs w:val="24"/>
        </w:rPr>
        <w:t>“It is understood and agreed that USA Swimming and IASI shall be free from any</w:t>
      </w:r>
      <w:r w:rsidRPr="0044696E">
        <w:rPr>
          <w:rFonts w:ascii="TimesNewRomanPSMT" w:eastAsia="Times New Roman" w:hAnsi="TimesNewRomanPSMT" w:cs="Times New Roman"/>
          <w:color w:val="000000"/>
          <w:sz w:val="24"/>
          <w:szCs w:val="24"/>
        </w:rPr>
        <w:br/>
        <w:t>liabilities or claims for damages ar</w:t>
      </w:r>
      <w:ins w:id="1" w:author="Art Dinkin" w:date="2022-10-08T20:17:00Z">
        <w:r>
          <w:rPr>
            <w:rFonts w:ascii="TimesNewRomanPSMT" w:eastAsia="Times New Roman" w:hAnsi="TimesNewRomanPSMT" w:cs="Times New Roman"/>
            <w:color w:val="000000"/>
            <w:sz w:val="24"/>
            <w:szCs w:val="24"/>
          </w:rPr>
          <w:t>ising</w:t>
        </w:r>
      </w:ins>
      <w:del w:id="2" w:author="Art Dinkin" w:date="2022-10-08T20:17:00Z">
        <w:r w:rsidRPr="0044696E" w:rsidDel="0044696E">
          <w:rPr>
            <w:rFonts w:ascii="TimesNewRomanPSMT" w:eastAsia="Times New Roman" w:hAnsi="TimesNewRomanPSMT" w:cs="Times New Roman"/>
            <w:color w:val="000000"/>
            <w:sz w:val="24"/>
            <w:szCs w:val="24"/>
          </w:rPr>
          <w:delText>IASI</w:delText>
        </w:r>
      </w:del>
      <w:del w:id="3" w:author="Art Dinkin" w:date="2022-10-08T20:31:00Z">
        <w:r w:rsidRPr="0044696E" w:rsidDel="00C20E74">
          <w:rPr>
            <w:rFonts w:ascii="TimesNewRomanPSMT" w:eastAsia="Times New Roman" w:hAnsi="TimesNewRomanPSMT" w:cs="Times New Roman"/>
            <w:color w:val="000000"/>
            <w:sz w:val="24"/>
            <w:szCs w:val="24"/>
          </w:rPr>
          <w:delText>ng</w:delText>
        </w:r>
      </w:del>
      <w:r w:rsidRPr="0044696E">
        <w:rPr>
          <w:rFonts w:ascii="TimesNewRomanPSMT" w:eastAsia="Times New Roman" w:hAnsi="TimesNewRomanPSMT" w:cs="Times New Roman"/>
          <w:color w:val="000000"/>
          <w:sz w:val="24"/>
          <w:szCs w:val="24"/>
        </w:rPr>
        <w:t xml:space="preserve"> by reason of injuries to anyone during the</w:t>
      </w:r>
      <w:r w:rsidRPr="0044696E">
        <w:rPr>
          <w:rFonts w:ascii="TimesNewRomanPSMT" w:eastAsia="Times New Roman" w:hAnsi="TimesNewRomanPSMT" w:cs="Times New Roman"/>
          <w:color w:val="000000"/>
          <w:sz w:val="24"/>
          <w:szCs w:val="24"/>
        </w:rPr>
        <w:br/>
        <w:t>conduct of the event.”</w:t>
      </w:r>
    </w:p>
    <w:p w14:paraId="0A68F697" w14:textId="60C5FC7F" w:rsidR="0044696E" w:rsidRDefault="0044696E" w:rsidP="0044696E">
      <w:pPr>
        <w:spacing w:after="0"/>
        <w:ind w:left="720"/>
        <w:rPr>
          <w:rFonts w:ascii="TimesNewRomanPSMT" w:eastAsia="Times New Roman" w:hAnsi="TimesNewRomanPSMT" w:cs="Times New Roman"/>
          <w:color w:val="000000"/>
          <w:sz w:val="24"/>
          <w:szCs w:val="24"/>
        </w:rPr>
      </w:pPr>
      <w:r w:rsidRPr="0044696E">
        <w:rPr>
          <w:rFonts w:ascii="TimesNewRomanPSMT" w:eastAsia="Times New Roman" w:hAnsi="TimesNewRomanPSMT" w:cs="Times New Roman"/>
          <w:color w:val="000000"/>
          <w:sz w:val="24"/>
          <w:szCs w:val="24"/>
        </w:rPr>
        <w:br/>
        <w:t>c.</w:t>
      </w:r>
      <w:r>
        <w:rPr>
          <w:rFonts w:ascii="TimesNewRomanPSMT" w:eastAsia="Times New Roman" w:hAnsi="TimesNewRomanPSMT" w:cs="Times New Roman"/>
          <w:color w:val="000000"/>
          <w:sz w:val="24"/>
          <w:szCs w:val="24"/>
        </w:rPr>
        <w:t xml:space="preserve"> </w:t>
      </w:r>
      <w:r w:rsidRPr="0044696E">
        <w:rPr>
          <w:rFonts w:ascii="TimesNewRomanPSMT" w:eastAsia="Times New Roman" w:hAnsi="TimesNewRomanPSMT" w:cs="Times New Roman"/>
          <w:color w:val="000000"/>
          <w:sz w:val="24"/>
          <w:szCs w:val="24"/>
        </w:rPr>
        <w:t xml:space="preserve">“Current USA Swimming </w:t>
      </w:r>
      <w:ins w:id="4" w:author="Art Dinkin" w:date="2022-10-08T20:19:00Z">
        <w:r>
          <w:rPr>
            <w:rFonts w:ascii="TimesNewRomanPSMT" w:eastAsia="Times New Roman" w:hAnsi="TimesNewRomanPSMT" w:cs="Times New Roman"/>
            <w:color w:val="000000"/>
            <w:sz w:val="24"/>
            <w:szCs w:val="24"/>
          </w:rPr>
          <w:t xml:space="preserve">technical and administrative rules as well as </w:t>
        </w:r>
      </w:ins>
      <w:del w:id="5" w:author="Art Dinkin" w:date="2022-10-08T20:19:00Z">
        <w:r w:rsidRPr="0044696E" w:rsidDel="0044696E">
          <w:rPr>
            <w:rFonts w:ascii="TimesNewRomanPSMT" w:eastAsia="Times New Roman" w:hAnsi="TimesNewRomanPSMT" w:cs="Times New Roman"/>
            <w:color w:val="000000"/>
            <w:sz w:val="24"/>
            <w:szCs w:val="24"/>
          </w:rPr>
          <w:delText xml:space="preserve">and </w:delText>
        </w:r>
      </w:del>
      <w:r w:rsidRPr="0044696E">
        <w:rPr>
          <w:rFonts w:ascii="TimesNewRomanPSMT" w:eastAsia="Times New Roman" w:hAnsi="TimesNewRomanPSMT" w:cs="Times New Roman"/>
          <w:color w:val="000000"/>
          <w:sz w:val="24"/>
          <w:szCs w:val="24"/>
        </w:rPr>
        <w:t>IASI policies and procedures will govern this</w:t>
      </w:r>
      <w:r>
        <w:rPr>
          <w:rFonts w:ascii="TimesNewRomanPSMT" w:eastAsia="Times New Roman" w:hAnsi="TimesNewRomanPSMT" w:cs="Times New Roman"/>
          <w:color w:val="000000"/>
          <w:sz w:val="24"/>
          <w:szCs w:val="24"/>
        </w:rPr>
        <w:t xml:space="preserve"> </w:t>
      </w:r>
      <w:r w:rsidRPr="0044696E">
        <w:rPr>
          <w:rFonts w:ascii="TimesNewRomanPSMT" w:eastAsia="Times New Roman" w:hAnsi="TimesNewRomanPSMT" w:cs="Times New Roman"/>
          <w:color w:val="000000"/>
          <w:sz w:val="24"/>
          <w:szCs w:val="24"/>
        </w:rPr>
        <w:t>meet.”</w:t>
      </w:r>
    </w:p>
    <w:p w14:paraId="02C55DA8" w14:textId="6899821E" w:rsidR="0044696E" w:rsidRDefault="0044696E" w:rsidP="0044696E">
      <w:pPr>
        <w:spacing w:after="0"/>
        <w:ind w:left="720"/>
        <w:rPr>
          <w:rFonts w:ascii="TimesNewRomanPSMT" w:eastAsia="Times New Roman" w:hAnsi="TimesNewRomanPSMT" w:cs="Times New Roman"/>
          <w:color w:val="000000"/>
          <w:sz w:val="24"/>
          <w:szCs w:val="24"/>
        </w:rPr>
      </w:pPr>
      <w:r w:rsidRPr="0044696E">
        <w:rPr>
          <w:rFonts w:ascii="TimesNewRomanPSMT" w:eastAsia="Times New Roman" w:hAnsi="TimesNewRomanPSMT" w:cs="Times New Roman"/>
          <w:color w:val="000000"/>
          <w:sz w:val="24"/>
          <w:szCs w:val="24"/>
        </w:rPr>
        <w:lastRenderedPageBreak/>
        <w:br/>
        <w:t>d.</w:t>
      </w:r>
      <w:r>
        <w:rPr>
          <w:rFonts w:ascii="TimesNewRomanPSMT" w:eastAsia="Times New Roman" w:hAnsi="TimesNewRomanPSMT" w:cs="Times New Roman"/>
          <w:color w:val="000000"/>
          <w:sz w:val="24"/>
          <w:szCs w:val="24"/>
        </w:rPr>
        <w:t xml:space="preserve"> </w:t>
      </w:r>
      <w:r w:rsidRPr="0044696E">
        <w:rPr>
          <w:rFonts w:ascii="TimesNewRomanPSMT" w:eastAsia="Times New Roman" w:hAnsi="TimesNewRomanPSMT" w:cs="Times New Roman"/>
          <w:color w:val="000000"/>
          <w:sz w:val="24"/>
          <w:szCs w:val="24"/>
        </w:rPr>
        <w:t>“Deck Changes are prohibited.”</w:t>
      </w:r>
    </w:p>
    <w:p w14:paraId="6421B6B3" w14:textId="7C6AF041" w:rsidR="0044696E" w:rsidRDefault="0044696E" w:rsidP="0044696E">
      <w:pPr>
        <w:spacing w:after="0"/>
        <w:ind w:left="720"/>
        <w:rPr>
          <w:rFonts w:ascii="TimesNewRomanPSMT" w:eastAsia="Times New Roman" w:hAnsi="TimesNewRomanPSMT" w:cs="Times New Roman"/>
          <w:color w:val="000000"/>
          <w:sz w:val="24"/>
          <w:szCs w:val="24"/>
        </w:rPr>
      </w:pPr>
    </w:p>
    <w:p w14:paraId="2D8FD7CA" w14:textId="3586E599" w:rsidR="0044696E" w:rsidRDefault="0044696E" w:rsidP="00786ECA">
      <w:pPr>
        <w:spacing w:after="0"/>
        <w:ind w:left="720"/>
        <w:rPr>
          <w:rStyle w:val="fontstyle01"/>
        </w:rPr>
      </w:pPr>
      <w:ins w:id="6" w:author="Art Dinkin" w:date="2022-10-08T20:17:00Z">
        <w:r>
          <w:rPr>
            <w:rStyle w:val="fontstyle01"/>
          </w:rPr>
          <w:t xml:space="preserve">e. </w:t>
        </w:r>
      </w:ins>
      <w:ins w:id="7" w:author="Art Dinkin" w:date="2022-10-08T20:24:00Z">
        <w:r w:rsidR="001570F6">
          <w:rPr>
            <w:rStyle w:val="fontstyle01"/>
          </w:rPr>
          <w:t>“</w:t>
        </w:r>
      </w:ins>
      <w:ins w:id="8" w:author="Art Dinkin" w:date="2022-10-08T20:22:00Z">
        <w:r>
          <w:rPr>
            <w:rStyle w:val="fontstyle01"/>
          </w:rPr>
          <w:t xml:space="preserve">All swimmers must be members of USA Swimming. The meet host will notify teams if they have entered swimmers whose membership </w:t>
        </w:r>
      </w:ins>
      <w:ins w:id="9" w:author="Art Dinkin" w:date="2022-10-08T20:23:00Z">
        <w:r>
          <w:rPr>
            <w:rStyle w:val="fontstyle01"/>
          </w:rPr>
          <w:t xml:space="preserve">can not be verified through pre-meet reconciliation. </w:t>
        </w:r>
        <w:r w:rsidR="001570F6">
          <w:rPr>
            <w:rStyle w:val="fontstyle01"/>
          </w:rPr>
          <w:t>Those</w:t>
        </w:r>
      </w:ins>
      <w:ins w:id="10" w:author="Art Dinkin" w:date="2022-10-08T20:24:00Z">
        <w:r w:rsidR="001570F6">
          <w:rPr>
            <w:rStyle w:val="fontstyle01"/>
          </w:rPr>
          <w:t xml:space="preserve"> swimmers must prove m</w:t>
        </w:r>
      </w:ins>
      <w:ins w:id="11" w:author="Art Dinkin" w:date="2022-10-08T20:23:00Z">
        <w:r w:rsidR="001570F6">
          <w:rPr>
            <w:rStyle w:val="fontstyle01"/>
          </w:rPr>
          <w:t xml:space="preserve">embership </w:t>
        </w:r>
      </w:ins>
      <w:ins w:id="12" w:author="Art Dinkin" w:date="2022-10-08T20:24:00Z">
        <w:r w:rsidR="001570F6">
          <w:rPr>
            <w:rStyle w:val="fontstyle01"/>
          </w:rPr>
          <w:t xml:space="preserve">to </w:t>
        </w:r>
        <w:r w:rsidR="001570F6" w:rsidRPr="00A50767">
          <w:rPr>
            <w:rStyle w:val="fontstyle01"/>
            <w:highlight w:val="yellow"/>
            <w:rPrChange w:id="13" w:author="Art Dinkin" w:date="2022-10-09T11:29:00Z">
              <w:rPr>
                <w:rStyle w:val="fontstyle01"/>
              </w:rPr>
            </w:rPrChange>
          </w:rPr>
          <w:t xml:space="preserve">the </w:t>
        </w:r>
      </w:ins>
      <w:ins w:id="14" w:author="Art Dinkin" w:date="2022-10-09T11:28:00Z">
        <w:r w:rsidR="00A50767" w:rsidRPr="00A50767">
          <w:rPr>
            <w:rStyle w:val="fontstyle01"/>
            <w:highlight w:val="yellow"/>
            <w:rPrChange w:id="15" w:author="Art Dinkin" w:date="2022-10-09T11:29:00Z">
              <w:rPr>
                <w:rStyle w:val="fontstyle01"/>
              </w:rPr>
            </w:rPrChange>
          </w:rPr>
          <w:t>Meet</w:t>
        </w:r>
      </w:ins>
      <w:ins w:id="16" w:author="Art Dinkin" w:date="2022-10-08T20:24:00Z">
        <w:r w:rsidR="001570F6" w:rsidRPr="00A50767">
          <w:rPr>
            <w:rStyle w:val="fontstyle01"/>
            <w:highlight w:val="yellow"/>
            <w:rPrChange w:id="17" w:author="Art Dinkin" w:date="2022-10-09T11:29:00Z">
              <w:rPr>
                <w:rStyle w:val="fontstyle01"/>
              </w:rPr>
            </w:rPrChange>
          </w:rPr>
          <w:t xml:space="preserve"> Referee or their designee </w:t>
        </w:r>
      </w:ins>
      <w:ins w:id="18" w:author="Art Dinkin" w:date="2022-10-08T20:23:00Z">
        <w:r w:rsidR="001570F6" w:rsidRPr="00A50767">
          <w:rPr>
            <w:rStyle w:val="fontstyle01"/>
            <w:highlight w:val="yellow"/>
            <w:rPrChange w:id="19" w:author="Art Dinkin" w:date="2022-10-09T11:29:00Z">
              <w:rPr>
                <w:rStyle w:val="fontstyle01"/>
              </w:rPr>
            </w:rPrChange>
          </w:rPr>
          <w:t>by</w:t>
        </w:r>
      </w:ins>
      <w:ins w:id="20" w:author="Art Dinkin" w:date="2022-10-09T09:45:00Z">
        <w:r w:rsidR="00786ECA" w:rsidRPr="00A50767">
          <w:rPr>
            <w:rStyle w:val="fontstyle01"/>
            <w:highlight w:val="yellow"/>
            <w:rPrChange w:id="21" w:author="Art Dinkin" w:date="2022-10-09T11:29:00Z">
              <w:rPr>
                <w:rStyle w:val="fontstyle01"/>
              </w:rPr>
            </w:rPrChange>
          </w:rPr>
          <w:t xml:space="preserve"> either (</w:t>
        </w:r>
        <w:proofErr w:type="spellStart"/>
        <w:r w:rsidR="00786ECA" w:rsidRPr="00A50767">
          <w:rPr>
            <w:rStyle w:val="fontstyle01"/>
            <w:highlight w:val="yellow"/>
            <w:rPrChange w:id="22" w:author="Art Dinkin" w:date="2022-10-09T11:29:00Z">
              <w:rPr>
                <w:rStyle w:val="fontstyle01"/>
              </w:rPr>
            </w:rPrChange>
          </w:rPr>
          <w:t>i</w:t>
        </w:r>
        <w:proofErr w:type="spellEnd"/>
        <w:r w:rsidR="00786ECA" w:rsidRPr="00A50767">
          <w:rPr>
            <w:rStyle w:val="fontstyle01"/>
            <w:highlight w:val="yellow"/>
            <w:rPrChange w:id="23" w:author="Art Dinkin" w:date="2022-10-09T11:29:00Z">
              <w:rPr>
                <w:rStyle w:val="fontstyle01"/>
              </w:rPr>
            </w:rPrChange>
          </w:rPr>
          <w:t xml:space="preserve">) </w:t>
        </w:r>
      </w:ins>
      <w:ins w:id="24" w:author="Art Dinkin" w:date="2022-10-08T20:23:00Z">
        <w:r w:rsidR="001570F6" w:rsidRPr="00A50767">
          <w:rPr>
            <w:rStyle w:val="fontstyle01"/>
            <w:highlight w:val="yellow"/>
            <w:rPrChange w:id="25" w:author="Art Dinkin" w:date="2022-10-09T11:29:00Z">
              <w:rPr>
                <w:rStyle w:val="fontstyle01"/>
              </w:rPr>
            </w:rPrChange>
          </w:rPr>
          <w:t xml:space="preserve">showing the </w:t>
        </w:r>
      </w:ins>
      <w:ins w:id="26" w:author="Art Dinkin" w:date="2022-10-09T09:45:00Z">
        <w:r w:rsidR="00786ECA" w:rsidRPr="00A50767">
          <w:rPr>
            <w:rStyle w:val="fontstyle01"/>
            <w:highlight w:val="yellow"/>
            <w:rPrChange w:id="27" w:author="Art Dinkin" w:date="2022-10-09T11:29:00Z">
              <w:rPr>
                <w:rStyle w:val="fontstyle01"/>
              </w:rPr>
            </w:rPrChange>
          </w:rPr>
          <w:t>athlet</w:t>
        </w:r>
      </w:ins>
      <w:ins w:id="28" w:author="Art Dinkin" w:date="2022-10-09T09:46:00Z">
        <w:r w:rsidR="00786ECA" w:rsidRPr="00A50767">
          <w:rPr>
            <w:rStyle w:val="fontstyle01"/>
            <w:highlight w:val="yellow"/>
            <w:rPrChange w:id="29" w:author="Art Dinkin" w:date="2022-10-09T11:29:00Z">
              <w:rPr>
                <w:rStyle w:val="fontstyle01"/>
              </w:rPr>
            </w:rPrChange>
          </w:rPr>
          <w:t xml:space="preserve">e’s </w:t>
        </w:r>
      </w:ins>
      <w:ins w:id="30" w:author="Art Dinkin" w:date="2022-10-08T20:23:00Z">
        <w:r w:rsidR="001570F6" w:rsidRPr="00A50767">
          <w:rPr>
            <w:rStyle w:val="fontstyle01"/>
            <w:highlight w:val="yellow"/>
            <w:rPrChange w:id="31" w:author="Art Dinkin" w:date="2022-10-09T11:29:00Z">
              <w:rPr>
                <w:rStyle w:val="fontstyle01"/>
              </w:rPr>
            </w:rPrChange>
          </w:rPr>
          <w:t>member card</w:t>
        </w:r>
      </w:ins>
      <w:ins w:id="32" w:author="Art Dinkin" w:date="2022-10-09T09:46:00Z">
        <w:r w:rsidR="00786ECA" w:rsidRPr="00A50767">
          <w:rPr>
            <w:rStyle w:val="fontstyle01"/>
            <w:highlight w:val="yellow"/>
            <w:rPrChange w:id="33" w:author="Art Dinkin" w:date="2022-10-09T11:29:00Z">
              <w:rPr>
                <w:rStyle w:val="fontstyle01"/>
              </w:rPr>
            </w:rPrChange>
          </w:rPr>
          <w:t xml:space="preserve"> from the USA Swimming mobile app or website, or (ii) </w:t>
        </w:r>
      </w:ins>
      <w:ins w:id="34" w:author="Art Dinkin" w:date="2022-10-09T09:47:00Z">
        <w:r w:rsidR="00786ECA" w:rsidRPr="00A50767">
          <w:rPr>
            <w:rStyle w:val="fontstyle01"/>
            <w:highlight w:val="yellow"/>
            <w:rPrChange w:id="35" w:author="Art Dinkin" w:date="2022-10-09T11:29:00Z">
              <w:rPr>
                <w:rStyle w:val="fontstyle01"/>
              </w:rPr>
            </w:rPrChange>
          </w:rPr>
          <w:t>demonstrating that the athlete appears on a current club roster report produced from SWIMS 3.0</w:t>
        </w:r>
      </w:ins>
      <w:ins w:id="36" w:author="Art Dinkin" w:date="2022-10-08T20:23:00Z">
        <w:r w:rsidR="001570F6" w:rsidRPr="00A50767">
          <w:rPr>
            <w:rStyle w:val="fontstyle01"/>
            <w:highlight w:val="yellow"/>
            <w:rPrChange w:id="37" w:author="Art Dinkin" w:date="2022-10-09T11:29:00Z">
              <w:rPr>
                <w:rStyle w:val="fontstyle01"/>
              </w:rPr>
            </w:rPrChange>
          </w:rPr>
          <w:t xml:space="preserve">. Screenshots </w:t>
        </w:r>
      </w:ins>
      <w:ins w:id="38" w:author="Art Dinkin" w:date="2022-10-09T09:48:00Z">
        <w:r w:rsidR="00786ECA" w:rsidRPr="00A50767">
          <w:rPr>
            <w:rStyle w:val="fontstyle01"/>
            <w:highlight w:val="yellow"/>
            <w:rPrChange w:id="39" w:author="Art Dinkin" w:date="2022-10-09T11:29:00Z">
              <w:rPr>
                <w:rStyle w:val="fontstyle01"/>
              </w:rPr>
            </w:rPrChange>
          </w:rPr>
          <w:t>of the athlete’s member card is</w:t>
        </w:r>
      </w:ins>
      <w:ins w:id="40" w:author="Art Dinkin" w:date="2022-10-08T20:23:00Z">
        <w:r w:rsidR="001570F6">
          <w:rPr>
            <w:rStyle w:val="fontstyle01"/>
          </w:rPr>
          <w:t xml:space="preserve"> NOT acceptable proof of membership. Any swimmer who fails to prove membership </w:t>
        </w:r>
      </w:ins>
      <w:ins w:id="41" w:author="Art Dinkin" w:date="2022-10-08T20:25:00Z">
        <w:r w:rsidR="001570F6">
          <w:rPr>
            <w:rStyle w:val="fontstyle01"/>
          </w:rPr>
          <w:t xml:space="preserve">no later than 10 minutes prior to </w:t>
        </w:r>
        <w:proofErr w:type="gramStart"/>
        <w:r w:rsidR="001570F6">
          <w:rPr>
            <w:rStyle w:val="fontstyle01"/>
          </w:rPr>
          <w:t>warm ups</w:t>
        </w:r>
        <w:proofErr w:type="gramEnd"/>
        <w:r w:rsidR="001570F6">
          <w:rPr>
            <w:rStyle w:val="fontstyle01"/>
          </w:rPr>
          <w:t xml:space="preserve"> for the first session in which they are entered to compete </w:t>
        </w:r>
      </w:ins>
      <w:ins w:id="42" w:author="Art Dinkin" w:date="2022-10-08T20:23:00Z">
        <w:r w:rsidR="001570F6">
          <w:rPr>
            <w:rStyle w:val="fontstyle01"/>
          </w:rPr>
          <w:t>will not be permitted to compete, forfeits their entry fees, and will be administratively disqualified</w:t>
        </w:r>
      </w:ins>
      <w:ins w:id="43" w:author="Art Dinkin" w:date="2022-10-08T20:28:00Z">
        <w:r w:rsidR="001570F6">
          <w:rPr>
            <w:rStyle w:val="fontstyle01"/>
          </w:rPr>
          <w:t xml:space="preserve"> from the entire meet</w:t>
        </w:r>
      </w:ins>
      <w:ins w:id="44" w:author="Art Dinkin" w:date="2022-10-08T20:23:00Z">
        <w:r w:rsidR="001570F6">
          <w:rPr>
            <w:rStyle w:val="fontstyle01"/>
          </w:rPr>
          <w:t>.</w:t>
        </w:r>
      </w:ins>
      <w:ins w:id="45" w:author="Art Dinkin" w:date="2022-10-08T20:26:00Z">
        <w:r w:rsidR="001570F6">
          <w:rPr>
            <w:rStyle w:val="fontstyle01"/>
          </w:rPr>
          <w:t>”</w:t>
        </w:r>
      </w:ins>
      <w:ins w:id="46" w:author="Art Dinkin" w:date="2022-10-08T20:23:00Z">
        <w:r w:rsidR="001570F6">
          <w:rPr>
            <w:rStyle w:val="fontstyle01"/>
          </w:rPr>
          <w:t xml:space="preserve">  </w:t>
        </w:r>
      </w:ins>
    </w:p>
    <w:p w14:paraId="5FFFEC5C" w14:textId="77777777" w:rsidR="0044696E" w:rsidRDefault="0044696E" w:rsidP="00D604E4">
      <w:pPr>
        <w:spacing w:after="0"/>
        <w:rPr>
          <w:rStyle w:val="fontstyle01"/>
        </w:rPr>
      </w:pPr>
    </w:p>
    <w:p w14:paraId="1A804006" w14:textId="4524E3EC" w:rsidR="0044696E" w:rsidRDefault="00922A14" w:rsidP="00D604E4">
      <w:pPr>
        <w:spacing w:after="0"/>
        <w:rPr>
          <w:rStyle w:val="fontstyle01"/>
        </w:rPr>
      </w:pPr>
      <w:r>
        <w:rPr>
          <w:rStyle w:val="fontstyle01"/>
        </w:rPr>
        <w:t>VII. Specific Meet Operating Rules</w:t>
      </w:r>
    </w:p>
    <w:p w14:paraId="21DDD72A" w14:textId="77777777" w:rsidR="00922A14" w:rsidRDefault="00922A14" w:rsidP="00D604E4">
      <w:pPr>
        <w:spacing w:after="0"/>
        <w:rPr>
          <w:rStyle w:val="fontstyle01"/>
        </w:rPr>
      </w:pPr>
    </w:p>
    <w:p w14:paraId="7E3B3A8D" w14:textId="77777777" w:rsidR="00922A14" w:rsidRDefault="00922A14" w:rsidP="00D604E4">
      <w:pPr>
        <w:spacing w:after="0"/>
        <w:rPr>
          <w:rStyle w:val="fontstyle01"/>
        </w:rPr>
      </w:pPr>
      <w:r>
        <w:rPr>
          <w:rStyle w:val="fontstyle01"/>
        </w:rPr>
        <w:t xml:space="preserve">F. </w:t>
      </w:r>
      <w:r>
        <w:rPr>
          <w:rStyle w:val="fontstyle21"/>
        </w:rPr>
        <w:t>Verification of Members</w:t>
      </w:r>
      <w:r>
        <w:rPr>
          <w:rStyle w:val="fontstyle01"/>
        </w:rPr>
        <w:t>. The meet host must verify that all athletes, coaches, and</w:t>
      </w:r>
      <w:r>
        <w:rPr>
          <w:rFonts w:ascii="TimesNewRomanPSMT" w:hAnsi="TimesNewRomanPSMT"/>
          <w:color w:val="000000"/>
        </w:rPr>
        <w:br/>
      </w:r>
      <w:r>
        <w:rPr>
          <w:rStyle w:val="fontstyle01"/>
        </w:rPr>
        <w:t xml:space="preserve">officials participating in the meet are members of USA Swimming. </w:t>
      </w:r>
      <w:del w:id="47" w:author="Art Dinkin" w:date="2022-10-08T19:44:00Z">
        <w:r w:rsidDel="00922A14">
          <w:rPr>
            <w:rStyle w:val="fontstyle01"/>
          </w:rPr>
          <w:delText>All member identification</w:delText>
        </w:r>
        <w:r w:rsidDel="00922A14">
          <w:rPr>
            <w:rFonts w:ascii="TimesNewRomanPSMT" w:hAnsi="TimesNewRomanPSMT"/>
            <w:color w:val="000000"/>
          </w:rPr>
          <w:br/>
        </w:r>
        <w:r w:rsidDel="00922A14">
          <w:rPr>
            <w:rStyle w:val="fontstyle01"/>
          </w:rPr>
          <w:delText>numbers must include 14 characters. The first six numbers of the member’s USA identification</w:delText>
        </w:r>
        <w:r w:rsidDel="00922A14">
          <w:rPr>
            <w:rFonts w:ascii="TimesNewRomanPSMT" w:hAnsi="TimesNewRomanPSMT"/>
            <w:color w:val="000000"/>
          </w:rPr>
          <w:br/>
        </w:r>
        <w:r w:rsidDel="00922A14">
          <w:rPr>
            <w:rStyle w:val="fontstyle01"/>
          </w:rPr>
          <w:delText>number are the member’s date of birth, the first three letters of the athlete’s name are next, the</w:delText>
        </w:r>
        <w:r w:rsidDel="00922A14">
          <w:rPr>
            <w:rFonts w:ascii="TimesNewRomanPSMT" w:hAnsi="TimesNewRomanPSMT"/>
            <w:color w:val="000000"/>
          </w:rPr>
          <w:br/>
        </w:r>
        <w:r w:rsidDel="00922A14">
          <w:rPr>
            <w:rStyle w:val="fontstyle01"/>
          </w:rPr>
          <w:delText>athlete’s middle initial, and the first four digits of the athlete’s last name. For example</w:delText>
        </w:r>
        <w:r w:rsidDel="00922A14">
          <w:rPr>
            <w:rFonts w:ascii="TimesNewRomanPSMT" w:hAnsi="TimesNewRomanPSMT"/>
            <w:color w:val="000000"/>
          </w:rPr>
          <w:br/>
        </w:r>
        <w:r w:rsidDel="00922A14">
          <w:rPr>
            <w:rStyle w:val="fontstyle01"/>
          </w:rPr>
          <w:delText>022953johssamp.</w:delText>
        </w:r>
        <w:r w:rsidDel="00922A14">
          <w:rPr>
            <w:rFonts w:ascii="TimesNewRomanPSMT" w:hAnsi="TimesNewRomanPSMT"/>
            <w:color w:val="000000"/>
          </w:rPr>
          <w:br/>
        </w:r>
      </w:del>
    </w:p>
    <w:p w14:paraId="0B4B246A" w14:textId="77777777" w:rsidR="00922A14" w:rsidRDefault="00922A14" w:rsidP="00922A14">
      <w:pPr>
        <w:spacing w:after="0"/>
        <w:ind w:left="720"/>
        <w:rPr>
          <w:rStyle w:val="fontstyle01"/>
        </w:rPr>
      </w:pPr>
      <w:r>
        <w:rPr>
          <w:rStyle w:val="fontstyle01"/>
        </w:rPr>
        <w:t>1. Pre-Meet Reconciliation. As soon as possible after the entry deadline has closed,</w:t>
      </w:r>
      <w:r>
        <w:rPr>
          <w:rFonts w:ascii="TimesNewRomanPSMT" w:hAnsi="TimesNewRomanPSMT"/>
          <w:color w:val="000000"/>
        </w:rPr>
        <w:br/>
      </w:r>
      <w:r>
        <w:rPr>
          <w:rStyle w:val="fontstyle01"/>
        </w:rPr>
        <w:t>but no later than the Tuesday before the start of a weekend meet, the meet host must:</w:t>
      </w:r>
    </w:p>
    <w:p w14:paraId="51E44853" w14:textId="0484A753" w:rsidR="00922A14" w:rsidRDefault="00922A14" w:rsidP="00922A14">
      <w:pPr>
        <w:spacing w:after="0"/>
        <w:ind w:left="720"/>
        <w:rPr>
          <w:rStyle w:val="fontstyle01"/>
        </w:rPr>
      </w:pPr>
      <w:r>
        <w:rPr>
          <w:rFonts w:ascii="TimesNewRomanPSMT" w:hAnsi="TimesNewRomanPSMT"/>
          <w:color w:val="000000"/>
        </w:rPr>
        <w:br/>
      </w:r>
      <w:r>
        <w:rPr>
          <w:rStyle w:val="fontstyle01"/>
        </w:rPr>
        <w:t>a. Send a Meet Manager Backup file to the IASI Administrative Office. Upon</w:t>
      </w:r>
      <w:r>
        <w:rPr>
          <w:rFonts w:ascii="TimesNewRomanPSMT" w:hAnsi="TimesNewRomanPSMT"/>
          <w:color w:val="000000"/>
        </w:rPr>
        <w:br/>
      </w:r>
      <w:r>
        <w:rPr>
          <w:rStyle w:val="fontstyle01"/>
        </w:rPr>
        <w:t>receipt, the IASI Administrative Office will check the athlete entry information with</w:t>
      </w:r>
      <w:r>
        <w:rPr>
          <w:rFonts w:ascii="TimesNewRomanPSMT" w:hAnsi="TimesNewRomanPSMT"/>
          <w:color w:val="000000"/>
        </w:rPr>
        <w:br/>
      </w:r>
      <w:r>
        <w:rPr>
          <w:rStyle w:val="fontstyle01"/>
        </w:rPr>
        <w:t xml:space="preserve">SWIMS and </w:t>
      </w:r>
      <w:r w:rsidRPr="00A50767">
        <w:rPr>
          <w:rStyle w:val="fontstyle01"/>
          <w:highlight w:val="yellow"/>
          <w:rPrChange w:id="48" w:author="Art Dinkin" w:date="2022-10-09T11:29:00Z">
            <w:rPr>
              <w:rStyle w:val="fontstyle01"/>
            </w:rPr>
          </w:rPrChange>
        </w:rPr>
        <w:t xml:space="preserve">notify </w:t>
      </w:r>
      <w:del w:id="49" w:author="Art Dinkin" w:date="2022-10-09T09:49:00Z">
        <w:r w:rsidRPr="00A50767" w:rsidDel="00786ECA">
          <w:rPr>
            <w:rStyle w:val="fontstyle01"/>
            <w:highlight w:val="yellow"/>
            <w:rPrChange w:id="50" w:author="Art Dinkin" w:date="2022-10-09T11:29:00Z">
              <w:rPr>
                <w:rStyle w:val="fontstyle01"/>
              </w:rPr>
            </w:rPrChange>
          </w:rPr>
          <w:delText>the meet host</w:delText>
        </w:r>
      </w:del>
      <w:ins w:id="51" w:author="Art Dinkin" w:date="2022-10-09T09:49:00Z">
        <w:r w:rsidR="00786ECA" w:rsidRPr="00A50767">
          <w:rPr>
            <w:rStyle w:val="fontstyle01"/>
            <w:highlight w:val="yellow"/>
            <w:rPrChange w:id="52" w:author="Art Dinkin" w:date="2022-10-09T11:29:00Z">
              <w:rPr>
                <w:rStyle w:val="fontstyle01"/>
              </w:rPr>
            </w:rPrChange>
          </w:rPr>
          <w:t>clubs</w:t>
        </w:r>
      </w:ins>
      <w:r w:rsidRPr="00A50767">
        <w:rPr>
          <w:rStyle w:val="fontstyle01"/>
          <w:highlight w:val="yellow"/>
          <w:rPrChange w:id="53" w:author="Art Dinkin" w:date="2022-10-09T11:29:00Z">
            <w:rPr>
              <w:rStyle w:val="fontstyle01"/>
            </w:rPr>
          </w:rPrChange>
        </w:rPr>
        <w:t xml:space="preserve"> of any athletes not properly registered with USA</w:t>
      </w:r>
      <w:r w:rsidRPr="00A50767">
        <w:rPr>
          <w:rFonts w:ascii="TimesNewRomanPSMT" w:hAnsi="TimesNewRomanPSMT"/>
          <w:color w:val="000000"/>
          <w:highlight w:val="yellow"/>
          <w:rPrChange w:id="54" w:author="Art Dinkin" w:date="2022-10-09T11:29:00Z">
            <w:rPr>
              <w:rFonts w:ascii="TimesNewRomanPSMT" w:hAnsi="TimesNewRomanPSMT"/>
              <w:color w:val="000000"/>
            </w:rPr>
          </w:rPrChange>
        </w:rPr>
        <w:br/>
      </w:r>
      <w:r w:rsidRPr="00A50767">
        <w:rPr>
          <w:rStyle w:val="fontstyle01"/>
          <w:highlight w:val="yellow"/>
          <w:rPrChange w:id="55" w:author="Art Dinkin" w:date="2022-10-09T11:29:00Z">
            <w:rPr>
              <w:rStyle w:val="fontstyle01"/>
            </w:rPr>
          </w:rPrChange>
        </w:rPr>
        <w:t xml:space="preserve">Swimming. </w:t>
      </w:r>
      <w:proofErr w:type="gramStart"/>
      <w:ins w:id="56" w:author="Art Dinkin" w:date="2022-10-09T09:50:00Z">
        <w:r w:rsidR="00786ECA" w:rsidRPr="00A50767">
          <w:rPr>
            <w:rStyle w:val="fontstyle01"/>
            <w:highlight w:val="yellow"/>
            <w:rPrChange w:id="57" w:author="Art Dinkin" w:date="2022-10-09T11:29:00Z">
              <w:rPr>
                <w:rStyle w:val="fontstyle01"/>
              </w:rPr>
            </w:rPrChange>
          </w:rPr>
          <w:t>Twenty four</w:t>
        </w:r>
        <w:proofErr w:type="gramEnd"/>
        <w:r w:rsidR="00786ECA" w:rsidRPr="00A50767">
          <w:rPr>
            <w:rStyle w:val="fontstyle01"/>
            <w:highlight w:val="yellow"/>
            <w:rPrChange w:id="58" w:author="Art Dinkin" w:date="2022-10-09T11:29:00Z">
              <w:rPr>
                <w:rStyle w:val="fontstyle01"/>
              </w:rPr>
            </w:rPrChange>
          </w:rPr>
          <w:t xml:space="preserve"> (24) hours prior to the start of the meet, the IASI Office will notify the meet host and the Meet Referee of any remaining unregistered athletes. </w:t>
        </w:r>
      </w:ins>
      <w:r w:rsidRPr="00A50767">
        <w:rPr>
          <w:rStyle w:val="fontstyle01"/>
          <w:highlight w:val="yellow"/>
          <w:rPrChange w:id="59" w:author="Art Dinkin" w:date="2022-10-09T11:29:00Z">
            <w:rPr>
              <w:rStyle w:val="fontstyle01"/>
            </w:rPr>
          </w:rPrChange>
        </w:rPr>
        <w:t xml:space="preserve">The meet host must </w:t>
      </w:r>
      <w:ins w:id="60" w:author="Art Dinkin" w:date="2022-10-09T09:50:00Z">
        <w:r w:rsidR="00786ECA" w:rsidRPr="00A50767">
          <w:rPr>
            <w:rStyle w:val="fontstyle01"/>
            <w:highlight w:val="yellow"/>
            <w:rPrChange w:id="61" w:author="Art Dinkin" w:date="2022-10-09T11:29:00Z">
              <w:rPr>
                <w:rStyle w:val="fontstyle01"/>
              </w:rPr>
            </w:rPrChange>
          </w:rPr>
          <w:t xml:space="preserve">then </w:t>
        </w:r>
      </w:ins>
      <w:r w:rsidRPr="00A50767">
        <w:rPr>
          <w:rStyle w:val="fontstyle01"/>
          <w:highlight w:val="yellow"/>
          <w:rPrChange w:id="62" w:author="Art Dinkin" w:date="2022-10-09T11:29:00Z">
            <w:rPr>
              <w:rStyle w:val="fontstyle01"/>
            </w:rPr>
          </w:rPrChange>
        </w:rPr>
        <w:t xml:space="preserve">work with clubs </w:t>
      </w:r>
      <w:ins w:id="63" w:author="Art Dinkin" w:date="2022-10-09T09:50:00Z">
        <w:r w:rsidR="00786ECA" w:rsidRPr="00A50767">
          <w:rPr>
            <w:rStyle w:val="fontstyle01"/>
            <w:highlight w:val="yellow"/>
            <w:rPrChange w:id="64" w:author="Art Dinkin" w:date="2022-10-09T11:29:00Z">
              <w:rPr>
                <w:rStyle w:val="fontstyle01"/>
              </w:rPr>
            </w:rPrChange>
          </w:rPr>
          <w:t>of these re</w:t>
        </w:r>
      </w:ins>
      <w:ins w:id="65" w:author="Art Dinkin" w:date="2022-10-09T09:51:00Z">
        <w:r w:rsidR="00786ECA" w:rsidRPr="00A50767">
          <w:rPr>
            <w:rStyle w:val="fontstyle01"/>
            <w:highlight w:val="yellow"/>
            <w:rPrChange w:id="66" w:author="Art Dinkin" w:date="2022-10-09T11:29:00Z">
              <w:rPr>
                <w:rStyle w:val="fontstyle01"/>
              </w:rPr>
            </w:rPrChange>
          </w:rPr>
          <w:t xml:space="preserve">maining unregistered athletes </w:t>
        </w:r>
      </w:ins>
      <w:del w:id="67" w:author="Art Dinkin" w:date="2022-10-09T09:51:00Z">
        <w:r w:rsidRPr="00A50767" w:rsidDel="00786ECA">
          <w:rPr>
            <w:rStyle w:val="fontstyle01"/>
            <w:highlight w:val="yellow"/>
            <w:rPrChange w:id="68" w:author="Art Dinkin" w:date="2022-10-09T11:29:00Z">
              <w:rPr>
                <w:rStyle w:val="fontstyle01"/>
              </w:rPr>
            </w:rPrChange>
          </w:rPr>
          <w:delText xml:space="preserve">participating </w:delText>
        </w:r>
      </w:del>
      <w:ins w:id="69" w:author="Art Dinkin" w:date="2022-10-09T09:51:00Z">
        <w:r w:rsidR="00786ECA" w:rsidRPr="00A50767">
          <w:rPr>
            <w:rStyle w:val="fontstyle01"/>
            <w:highlight w:val="yellow"/>
            <w:rPrChange w:id="70" w:author="Art Dinkin" w:date="2022-10-09T11:29:00Z">
              <w:rPr>
                <w:rStyle w:val="fontstyle01"/>
              </w:rPr>
            </w:rPrChange>
          </w:rPr>
          <w:t>entered</w:t>
        </w:r>
        <w:r w:rsidR="00786ECA" w:rsidRPr="00A50767">
          <w:rPr>
            <w:rStyle w:val="fontstyle01"/>
            <w:highlight w:val="yellow"/>
            <w:rPrChange w:id="71" w:author="Art Dinkin" w:date="2022-10-09T11:29:00Z">
              <w:rPr>
                <w:rStyle w:val="fontstyle01"/>
              </w:rPr>
            </w:rPrChange>
          </w:rPr>
          <w:t xml:space="preserve"> </w:t>
        </w:r>
      </w:ins>
      <w:r w:rsidRPr="00A50767">
        <w:rPr>
          <w:rStyle w:val="fontstyle01"/>
          <w:highlight w:val="yellow"/>
          <w:rPrChange w:id="72" w:author="Art Dinkin" w:date="2022-10-09T11:29:00Z">
            <w:rPr>
              <w:rStyle w:val="fontstyle01"/>
            </w:rPr>
          </w:rPrChange>
        </w:rPr>
        <w:t>in the</w:t>
      </w:r>
      <w:r>
        <w:rPr>
          <w:rStyle w:val="fontstyle01"/>
        </w:rPr>
        <w:t xml:space="preserve"> meet to correct</w:t>
      </w:r>
      <w:r w:rsidR="00786ECA">
        <w:rPr>
          <w:rFonts w:ascii="TimesNewRomanPSMT" w:hAnsi="TimesNewRomanPSMT"/>
          <w:color w:val="000000"/>
        </w:rPr>
        <w:t xml:space="preserve"> </w:t>
      </w:r>
      <w:r>
        <w:rPr>
          <w:rStyle w:val="fontstyle01"/>
        </w:rPr>
        <w:t>the registration discrepancies or the athletes will not be permitted to swim in the meet.</w:t>
      </w:r>
      <w:r w:rsidR="00786ECA">
        <w:rPr>
          <w:rFonts w:ascii="TimesNewRomanPSMT" w:hAnsi="TimesNewRomanPSMT"/>
          <w:color w:val="000000"/>
        </w:rPr>
        <w:t xml:space="preserve"> </w:t>
      </w:r>
      <w:r>
        <w:rPr>
          <w:rStyle w:val="fontstyle01"/>
        </w:rPr>
        <w:t>Times achieved at the meet will not be entered into SWIMS until all registration</w:t>
      </w:r>
      <w:r>
        <w:rPr>
          <w:rFonts w:ascii="TimesNewRomanPSMT" w:hAnsi="TimesNewRomanPSMT"/>
          <w:color w:val="000000"/>
        </w:rPr>
        <w:br/>
      </w:r>
      <w:r>
        <w:rPr>
          <w:rStyle w:val="fontstyle01"/>
        </w:rPr>
        <w:t>discrepancies are corrected.</w:t>
      </w:r>
    </w:p>
    <w:p w14:paraId="41AE2E2B" w14:textId="77777777" w:rsidR="00922A14" w:rsidRDefault="00922A14" w:rsidP="00922A14">
      <w:pPr>
        <w:spacing w:after="0"/>
        <w:ind w:left="720"/>
        <w:rPr>
          <w:rStyle w:val="fontstyle01"/>
        </w:rPr>
      </w:pPr>
      <w:r>
        <w:rPr>
          <w:rFonts w:ascii="TimesNewRomanPSMT" w:hAnsi="TimesNewRomanPSMT"/>
          <w:color w:val="000000"/>
        </w:rPr>
        <w:br/>
      </w:r>
      <w:r>
        <w:rPr>
          <w:rStyle w:val="fontstyle01"/>
        </w:rPr>
        <w:t>b. For hosts NOT using Meet Manager or other compatible software, the meet host</w:t>
      </w:r>
      <w:r>
        <w:rPr>
          <w:rFonts w:ascii="TimesNewRomanPSMT" w:hAnsi="TimesNewRomanPSMT"/>
          <w:color w:val="000000"/>
        </w:rPr>
        <w:br/>
      </w:r>
      <w:r>
        <w:rPr>
          <w:rStyle w:val="fontstyle01"/>
        </w:rPr>
        <w:t>club notify the IASI Administrative Office after the entry deadline and indicate which</w:t>
      </w:r>
      <w:r>
        <w:rPr>
          <w:rFonts w:ascii="TimesNewRomanPSMT" w:hAnsi="TimesNewRomanPSMT"/>
          <w:color w:val="000000"/>
        </w:rPr>
        <w:br/>
      </w:r>
      <w:r>
        <w:rPr>
          <w:rStyle w:val="fontstyle01"/>
        </w:rPr>
        <w:t>teams will be participating in the meet. The IASI Administrative Office will send a</w:t>
      </w:r>
      <w:r>
        <w:rPr>
          <w:rFonts w:ascii="TimesNewRomanPSMT" w:hAnsi="TimesNewRomanPSMT"/>
          <w:color w:val="000000"/>
        </w:rPr>
        <w:br/>
      </w:r>
      <w:r>
        <w:rPr>
          <w:rStyle w:val="fontstyle01"/>
        </w:rPr>
        <w:t>listing of registered athletes for all participating teams. The meet host must verify all</w:t>
      </w:r>
      <w:r>
        <w:rPr>
          <w:rFonts w:ascii="TimesNewRomanPSMT" w:hAnsi="TimesNewRomanPSMT"/>
          <w:color w:val="000000"/>
        </w:rPr>
        <w:br/>
      </w:r>
      <w:r>
        <w:rPr>
          <w:rStyle w:val="fontstyle01"/>
        </w:rPr>
        <w:t>athletes or make other arrangements with the IASI Administrative Office to verify the</w:t>
      </w:r>
      <w:r>
        <w:rPr>
          <w:rFonts w:ascii="TimesNewRomanPSMT" w:hAnsi="TimesNewRomanPSMT"/>
          <w:color w:val="000000"/>
        </w:rPr>
        <w:br/>
      </w:r>
      <w:r>
        <w:rPr>
          <w:rStyle w:val="fontstyle01"/>
        </w:rPr>
        <w:t>athletes.</w:t>
      </w:r>
    </w:p>
    <w:p w14:paraId="5240139A" w14:textId="55BEB679" w:rsidR="00501167" w:rsidRDefault="00922A14" w:rsidP="00922A14">
      <w:pPr>
        <w:spacing w:after="0"/>
        <w:ind w:left="720"/>
        <w:rPr>
          <w:ins w:id="73" w:author="Art Dinkin" w:date="2022-10-08T19:56:00Z"/>
          <w:rStyle w:val="fontstyle01"/>
        </w:rPr>
      </w:pPr>
      <w:r>
        <w:rPr>
          <w:rFonts w:ascii="TimesNewRomanPSMT" w:hAnsi="TimesNewRomanPSMT"/>
          <w:color w:val="000000"/>
        </w:rPr>
        <w:br/>
      </w:r>
      <w:r>
        <w:rPr>
          <w:rStyle w:val="fontstyle01"/>
        </w:rPr>
        <w:t xml:space="preserve">c. </w:t>
      </w:r>
      <w:del w:id="74" w:author="Art Dinkin" w:date="2022-10-08T19:50:00Z">
        <w:r w:rsidDel="00922A14">
          <w:rPr>
            <w:rStyle w:val="fontstyle01"/>
          </w:rPr>
          <w:delText>No USA Swimming registrations will be accepted at any IASI sanctioned meet.</w:delText>
        </w:r>
        <w:r w:rsidDel="00922A14">
          <w:rPr>
            <w:rFonts w:ascii="TimesNewRomanPSMT" w:hAnsi="TimesNewRomanPSMT"/>
            <w:color w:val="000000"/>
          </w:rPr>
          <w:br/>
        </w:r>
        <w:r w:rsidDel="00922A14">
          <w:rPr>
            <w:rStyle w:val="fontstyle01"/>
          </w:rPr>
          <w:delText>Any swimmer who is not a registered USA Swimming athlete member at the time of</w:delText>
        </w:r>
        <w:r w:rsidDel="00922A14">
          <w:rPr>
            <w:rFonts w:ascii="TimesNewRomanPSMT" w:hAnsi="TimesNewRomanPSMT"/>
            <w:color w:val="000000"/>
          </w:rPr>
          <w:br/>
        </w:r>
        <w:r w:rsidDel="00922A14">
          <w:rPr>
            <w:rStyle w:val="fontstyle01"/>
          </w:rPr>
          <w:delText>pre-meet reconciliation must ensure that the IASI Administrative Office has received</w:delText>
        </w:r>
        <w:r w:rsidDel="00922A14">
          <w:rPr>
            <w:rFonts w:ascii="TimesNewRomanPSMT" w:hAnsi="TimesNewRomanPSMT"/>
            <w:color w:val="000000"/>
          </w:rPr>
          <w:br/>
        </w:r>
        <w:r w:rsidDel="00922A14">
          <w:rPr>
            <w:rStyle w:val="fontstyle01"/>
          </w:rPr>
          <w:delText>the appropriate application and fees at least 24 hours prior to the start of competition.</w:delText>
        </w:r>
        <w:r w:rsidDel="00922A14">
          <w:rPr>
            <w:rFonts w:ascii="TimesNewRomanPSMT" w:hAnsi="TimesNewRomanPSMT"/>
            <w:color w:val="000000"/>
          </w:rPr>
          <w:br/>
        </w:r>
        <w:r w:rsidDel="00922A14">
          <w:rPr>
            <w:rStyle w:val="fontstyle01"/>
          </w:rPr>
          <w:delText>Failure to do so will result in the swimmer's entries being scratched and the swimmer</w:delText>
        </w:r>
        <w:r w:rsidDel="00922A14">
          <w:rPr>
            <w:rFonts w:ascii="TimesNewRomanPSMT" w:hAnsi="TimesNewRomanPSMT"/>
            <w:color w:val="000000"/>
          </w:rPr>
          <w:br/>
        </w:r>
        <w:r w:rsidDel="00922A14">
          <w:rPr>
            <w:rStyle w:val="fontstyle01"/>
          </w:rPr>
          <w:delText>will not be permitted to compete in this meet. It is the athlete's responsibility to prove</w:delText>
        </w:r>
        <w:r w:rsidDel="00922A14">
          <w:rPr>
            <w:rFonts w:ascii="TimesNewRomanPSMT" w:hAnsi="TimesNewRomanPSMT"/>
            <w:color w:val="000000"/>
          </w:rPr>
          <w:br/>
        </w:r>
        <w:r w:rsidDel="00922A14">
          <w:rPr>
            <w:rStyle w:val="fontstyle01"/>
          </w:rPr>
          <w:delText>membership, or for the coach to show athlete roster print out from the club portal</w:delText>
        </w:r>
        <w:r w:rsidDel="00922A14">
          <w:rPr>
            <w:rFonts w:ascii="TimesNewRomanPSMT" w:hAnsi="TimesNewRomanPSMT"/>
            <w:color w:val="000000"/>
          </w:rPr>
          <w:br/>
        </w:r>
        <w:r w:rsidDel="00922A14">
          <w:rPr>
            <w:rStyle w:val="fontstyle01"/>
          </w:rPr>
          <w:delText>showing the swimmer is registered with USA Swimming.</w:delText>
        </w:r>
      </w:del>
      <w:ins w:id="75" w:author="Art Dinkin" w:date="2022-10-08T19:50:00Z">
        <w:r>
          <w:rPr>
            <w:rStyle w:val="fontstyle01"/>
          </w:rPr>
          <w:t xml:space="preserve"> </w:t>
        </w:r>
      </w:ins>
      <w:ins w:id="76" w:author="Art Dinkin" w:date="2022-10-08T19:57:00Z">
        <w:r w:rsidR="00501167">
          <w:rPr>
            <w:rStyle w:val="fontstyle01"/>
          </w:rPr>
          <w:t>No swimmer will be permitted on deck, in locker rooms, or any other area designated for competitors un</w:t>
        </w:r>
      </w:ins>
      <w:ins w:id="77" w:author="Art Dinkin" w:date="2022-10-08T19:58:00Z">
        <w:r w:rsidR="00501167">
          <w:rPr>
            <w:rStyle w:val="fontstyle01"/>
          </w:rPr>
          <w:t xml:space="preserve">less the swimmer’s </w:t>
        </w:r>
      </w:ins>
      <w:ins w:id="78" w:author="Art Dinkin" w:date="2022-10-08T20:23:00Z">
        <w:r w:rsidR="0044696E">
          <w:rPr>
            <w:rStyle w:val="fontstyle01"/>
          </w:rPr>
          <w:t>membership</w:t>
        </w:r>
      </w:ins>
      <w:ins w:id="79" w:author="Art Dinkin" w:date="2022-10-08T19:58:00Z">
        <w:r w:rsidR="00501167">
          <w:rPr>
            <w:rStyle w:val="fontstyle01"/>
          </w:rPr>
          <w:t xml:space="preserve"> in USA swimming has been verified in the pre-meet reconciliation or in accordance with sub-</w:t>
        </w:r>
      </w:ins>
      <w:ins w:id="80" w:author="Art Dinkin" w:date="2022-10-08T19:59:00Z">
        <w:r w:rsidR="00501167">
          <w:rPr>
            <w:rStyle w:val="fontstyle01"/>
          </w:rPr>
          <w:t>paragraph (d) below.</w:t>
        </w:r>
      </w:ins>
    </w:p>
    <w:p w14:paraId="3E96C964" w14:textId="77777777" w:rsidR="00501167" w:rsidRDefault="00501167" w:rsidP="00922A14">
      <w:pPr>
        <w:spacing w:after="0"/>
        <w:ind w:left="720"/>
        <w:rPr>
          <w:ins w:id="81" w:author="Art Dinkin" w:date="2022-10-08T19:56:00Z"/>
          <w:rStyle w:val="fontstyle01"/>
        </w:rPr>
      </w:pPr>
    </w:p>
    <w:p w14:paraId="78B99201" w14:textId="5F33F3F5" w:rsidR="0015597C" w:rsidRPr="0015597C" w:rsidRDefault="00501167" w:rsidP="0015597C">
      <w:pPr>
        <w:spacing w:after="0"/>
        <w:ind w:left="720"/>
        <w:rPr>
          <w:rFonts w:ascii="TimesNewRomanPSMT" w:hAnsi="TimesNewRomanPSMT"/>
          <w:color w:val="000000"/>
          <w:sz w:val="24"/>
          <w:szCs w:val="24"/>
        </w:rPr>
      </w:pPr>
      <w:ins w:id="82" w:author="Art Dinkin" w:date="2022-10-08T19:56:00Z">
        <w:r>
          <w:rPr>
            <w:rStyle w:val="fontstyle01"/>
          </w:rPr>
          <w:t xml:space="preserve">d. </w:t>
        </w:r>
      </w:ins>
      <w:ins w:id="83" w:author="Art Dinkin" w:date="2022-10-08T19:50:00Z">
        <w:r w:rsidR="00922A14">
          <w:rPr>
            <w:rStyle w:val="fontstyle01"/>
          </w:rPr>
          <w:t xml:space="preserve">It is the responsibility of any swimmer </w:t>
        </w:r>
      </w:ins>
      <w:ins w:id="84" w:author="Art Dinkin" w:date="2022-10-08T19:57:00Z">
        <w:r>
          <w:rPr>
            <w:rStyle w:val="fontstyle01"/>
          </w:rPr>
          <w:t>whose</w:t>
        </w:r>
      </w:ins>
      <w:ins w:id="85" w:author="Art Dinkin" w:date="2022-10-08T19:50:00Z">
        <w:r w:rsidR="00922A14">
          <w:rPr>
            <w:rStyle w:val="fontstyle01"/>
          </w:rPr>
          <w:t xml:space="preserve"> membership in USA Swimming is unable to be verified during the pre-meet reconciliation</w:t>
        </w:r>
      </w:ins>
      <w:ins w:id="86" w:author="Art Dinkin" w:date="2022-10-08T19:51:00Z">
        <w:r w:rsidR="00922A14">
          <w:rPr>
            <w:rStyle w:val="fontstyle01"/>
          </w:rPr>
          <w:t xml:space="preserve"> to prove membership to the Meet Referee or their designee</w:t>
        </w:r>
      </w:ins>
      <w:ins w:id="87" w:author="Art Dinkin" w:date="2022-10-08T19:52:00Z">
        <w:r w:rsidR="00922A14">
          <w:rPr>
            <w:rStyle w:val="fontstyle01"/>
          </w:rPr>
          <w:t xml:space="preserve"> no later than 10 minutes prior to the beginning of </w:t>
        </w:r>
      </w:ins>
      <w:ins w:id="88" w:author="Art Dinkin" w:date="2022-10-08T19:59:00Z">
        <w:r>
          <w:rPr>
            <w:rStyle w:val="fontstyle01"/>
          </w:rPr>
          <w:t xml:space="preserve">the </w:t>
        </w:r>
      </w:ins>
      <w:ins w:id="89" w:author="Art Dinkin" w:date="2022-10-08T19:52:00Z">
        <w:r w:rsidR="00922A14">
          <w:rPr>
            <w:rStyle w:val="fontstyle01"/>
          </w:rPr>
          <w:t xml:space="preserve">warm up for the first session </w:t>
        </w:r>
      </w:ins>
      <w:ins w:id="90" w:author="Art Dinkin" w:date="2022-10-08T19:53:00Z">
        <w:r>
          <w:rPr>
            <w:rStyle w:val="fontstyle01"/>
          </w:rPr>
          <w:t xml:space="preserve">in which </w:t>
        </w:r>
      </w:ins>
      <w:ins w:id="91" w:author="Art Dinkin" w:date="2022-10-08T19:52:00Z">
        <w:r w:rsidR="00922A14">
          <w:rPr>
            <w:rStyle w:val="fontstyle01"/>
          </w:rPr>
          <w:t xml:space="preserve">the swimmer </w:t>
        </w:r>
      </w:ins>
      <w:ins w:id="92" w:author="Art Dinkin" w:date="2022-10-08T19:53:00Z">
        <w:r>
          <w:rPr>
            <w:rStyle w:val="fontstyle01"/>
          </w:rPr>
          <w:t>has</w:t>
        </w:r>
      </w:ins>
      <w:ins w:id="93" w:author="Art Dinkin" w:date="2022-10-08T19:55:00Z">
        <w:r>
          <w:rPr>
            <w:rStyle w:val="fontstyle01"/>
          </w:rPr>
          <w:t xml:space="preserve"> been entered to compete</w:t>
        </w:r>
      </w:ins>
      <w:ins w:id="94" w:author="Art Dinkin" w:date="2022-10-08T19:53:00Z">
        <w:r>
          <w:rPr>
            <w:rStyle w:val="fontstyle01"/>
          </w:rPr>
          <w:t xml:space="preserve">. Membership must be proven </w:t>
        </w:r>
        <w:r w:rsidRPr="00A50767">
          <w:rPr>
            <w:rStyle w:val="fontstyle01"/>
            <w:highlight w:val="yellow"/>
            <w:rPrChange w:id="95" w:author="Art Dinkin" w:date="2022-10-09T11:30:00Z">
              <w:rPr>
                <w:rStyle w:val="fontstyle01"/>
              </w:rPr>
            </w:rPrChange>
          </w:rPr>
          <w:t xml:space="preserve">by </w:t>
        </w:r>
      </w:ins>
      <w:ins w:id="96" w:author="Art Dinkin" w:date="2022-10-09T09:53:00Z">
        <w:r w:rsidR="00786ECA" w:rsidRPr="00A50767">
          <w:rPr>
            <w:rStyle w:val="fontstyle01"/>
            <w:highlight w:val="yellow"/>
            <w:rPrChange w:id="97" w:author="Art Dinkin" w:date="2022-10-09T11:30:00Z">
              <w:rPr>
                <w:rStyle w:val="fontstyle01"/>
              </w:rPr>
            </w:rPrChange>
          </w:rPr>
          <w:t>either (</w:t>
        </w:r>
        <w:proofErr w:type="spellStart"/>
        <w:r w:rsidR="00786ECA" w:rsidRPr="00A50767">
          <w:rPr>
            <w:rStyle w:val="fontstyle01"/>
            <w:highlight w:val="yellow"/>
            <w:rPrChange w:id="98" w:author="Art Dinkin" w:date="2022-10-09T11:30:00Z">
              <w:rPr>
                <w:rStyle w:val="fontstyle01"/>
              </w:rPr>
            </w:rPrChange>
          </w:rPr>
          <w:t>i</w:t>
        </w:r>
        <w:proofErr w:type="spellEnd"/>
        <w:r w:rsidR="00786ECA" w:rsidRPr="00A50767">
          <w:rPr>
            <w:rStyle w:val="fontstyle01"/>
            <w:highlight w:val="yellow"/>
            <w:rPrChange w:id="99" w:author="Art Dinkin" w:date="2022-10-09T11:30:00Z">
              <w:rPr>
                <w:rStyle w:val="fontstyle01"/>
              </w:rPr>
            </w:rPrChange>
          </w:rPr>
          <w:t>) showing the athlete’s member card from the USA Swimming mobile app or website, or (ii) demonstrating that the athlete appears on a current club roster report produced from SWIMS 3.0. Screenshots of the athlete’s member card is</w:t>
        </w:r>
        <w:r w:rsidR="00786ECA">
          <w:rPr>
            <w:rStyle w:val="fontstyle01"/>
          </w:rPr>
          <w:t xml:space="preserve"> NOT acceptable proof of membership. </w:t>
        </w:r>
      </w:ins>
      <w:ins w:id="100" w:author="Art Dinkin" w:date="2022-10-08T20:00:00Z">
        <w:r>
          <w:rPr>
            <w:rStyle w:val="fontstyle01"/>
          </w:rPr>
          <w:t>Any swimmer who fails to prove membership will not be permitted to compete</w:t>
        </w:r>
      </w:ins>
      <w:ins w:id="101" w:author="Art Dinkin" w:date="2022-10-08T20:01:00Z">
        <w:r>
          <w:rPr>
            <w:rStyle w:val="fontstyle01"/>
          </w:rPr>
          <w:t xml:space="preserve">, </w:t>
        </w:r>
      </w:ins>
      <w:ins w:id="102" w:author="Art Dinkin" w:date="2022-10-08T20:00:00Z">
        <w:r>
          <w:rPr>
            <w:rStyle w:val="fontstyle01"/>
          </w:rPr>
          <w:t>forfeits their entry fees</w:t>
        </w:r>
      </w:ins>
      <w:ins w:id="103" w:author="Art Dinkin" w:date="2022-10-08T20:01:00Z">
        <w:r>
          <w:rPr>
            <w:rStyle w:val="fontstyle01"/>
          </w:rPr>
          <w:t>, and will be administratively disqualified</w:t>
        </w:r>
      </w:ins>
      <w:ins w:id="104" w:author="Art Dinkin" w:date="2022-10-08T20:28:00Z">
        <w:r w:rsidR="001570F6">
          <w:rPr>
            <w:rStyle w:val="fontstyle01"/>
          </w:rPr>
          <w:t xml:space="preserve"> from the entire meet</w:t>
        </w:r>
      </w:ins>
      <w:ins w:id="105" w:author="Art Dinkin" w:date="2022-10-08T20:01:00Z">
        <w:r>
          <w:rPr>
            <w:rStyle w:val="fontstyle01"/>
          </w:rPr>
          <w:t>.</w:t>
        </w:r>
      </w:ins>
      <w:ins w:id="106" w:author="Art Dinkin" w:date="2022-10-08T19:55:00Z">
        <w:r>
          <w:rPr>
            <w:rStyle w:val="fontstyle01"/>
          </w:rPr>
          <w:t xml:space="preserve"> </w:t>
        </w:r>
      </w:ins>
      <w:ins w:id="107" w:author="Art Dinkin" w:date="2022-10-08T19:54:00Z">
        <w:r>
          <w:rPr>
            <w:rStyle w:val="fontstyle01"/>
          </w:rPr>
          <w:t xml:space="preserve"> </w:t>
        </w:r>
      </w:ins>
    </w:p>
    <w:sectPr w:rsidR="0015597C" w:rsidRPr="00155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B6690"/>
    <w:multiLevelType w:val="hybridMultilevel"/>
    <w:tmpl w:val="B9A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59222D"/>
    <w:multiLevelType w:val="hybridMultilevel"/>
    <w:tmpl w:val="4932553E"/>
    <w:lvl w:ilvl="0" w:tplc="E65E6BFE">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C4D4F"/>
    <w:multiLevelType w:val="hybridMultilevel"/>
    <w:tmpl w:val="2D80F8E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089084546">
    <w:abstractNumId w:val="0"/>
  </w:num>
  <w:num w:numId="2" w16cid:durableId="482966642">
    <w:abstractNumId w:val="1"/>
  </w:num>
  <w:num w:numId="3" w16cid:durableId="11808540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t Dinkin">
    <w15:presenceInfo w15:providerId="Windows Live" w15:userId="6f6916331f39e0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4"/>
    <w:rsid w:val="00070C50"/>
    <w:rsid w:val="0015597C"/>
    <w:rsid w:val="001570F6"/>
    <w:rsid w:val="0044696E"/>
    <w:rsid w:val="00501167"/>
    <w:rsid w:val="00501D95"/>
    <w:rsid w:val="005B6358"/>
    <w:rsid w:val="00786ECA"/>
    <w:rsid w:val="00922A14"/>
    <w:rsid w:val="009C6AC0"/>
    <w:rsid w:val="00A50767"/>
    <w:rsid w:val="00AA1AA2"/>
    <w:rsid w:val="00C20E74"/>
    <w:rsid w:val="00D6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4D0A"/>
  <w15:chartTrackingRefBased/>
  <w15:docId w15:val="{7A223055-8142-4798-9C98-B28E40D3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22A14"/>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22A14"/>
    <w:rPr>
      <w:rFonts w:ascii="TimesNewRomanPS-BoldMT" w:hAnsi="TimesNewRomanPS-BoldMT" w:hint="default"/>
      <w:b/>
      <w:bCs/>
      <w:i w:val="0"/>
      <w:iCs w:val="0"/>
      <w:color w:val="000000"/>
      <w:sz w:val="24"/>
      <w:szCs w:val="24"/>
    </w:rPr>
  </w:style>
  <w:style w:type="paragraph" w:styleId="Revision">
    <w:name w:val="Revision"/>
    <w:hidden/>
    <w:uiPriority w:val="99"/>
    <w:semiHidden/>
    <w:rsid w:val="00922A14"/>
    <w:pPr>
      <w:spacing w:after="0" w:line="240" w:lineRule="auto"/>
    </w:pPr>
  </w:style>
  <w:style w:type="paragraph" w:styleId="ListParagraph">
    <w:name w:val="List Paragraph"/>
    <w:basedOn w:val="Normal"/>
    <w:uiPriority w:val="34"/>
    <w:qFormat/>
    <w:rsid w:val="00155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1678">
      <w:bodyDiv w:val="1"/>
      <w:marLeft w:val="0"/>
      <w:marRight w:val="0"/>
      <w:marTop w:val="0"/>
      <w:marBottom w:val="0"/>
      <w:divBdr>
        <w:top w:val="none" w:sz="0" w:space="0" w:color="auto"/>
        <w:left w:val="none" w:sz="0" w:space="0" w:color="auto"/>
        <w:bottom w:val="none" w:sz="0" w:space="0" w:color="auto"/>
        <w:right w:val="none" w:sz="0" w:space="0" w:color="auto"/>
      </w:divBdr>
    </w:div>
    <w:div w:id="1556311497">
      <w:bodyDiv w:val="1"/>
      <w:marLeft w:val="0"/>
      <w:marRight w:val="0"/>
      <w:marTop w:val="0"/>
      <w:marBottom w:val="0"/>
      <w:divBdr>
        <w:top w:val="none" w:sz="0" w:space="0" w:color="auto"/>
        <w:left w:val="none" w:sz="0" w:space="0" w:color="auto"/>
        <w:bottom w:val="none" w:sz="0" w:space="0" w:color="auto"/>
        <w:right w:val="none" w:sz="0" w:space="0" w:color="auto"/>
      </w:divBdr>
    </w:div>
    <w:div w:id="193154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F6BD9-A438-4250-936C-AA69680E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Dinkin</dc:creator>
  <cp:keywords/>
  <dc:description/>
  <cp:lastModifiedBy>Art Dinkin</cp:lastModifiedBy>
  <cp:revision>2</cp:revision>
  <dcterms:created xsi:type="dcterms:W3CDTF">2022-10-09T16:30:00Z</dcterms:created>
  <dcterms:modified xsi:type="dcterms:W3CDTF">2022-10-09T16:30:00Z</dcterms:modified>
</cp:coreProperties>
</file>