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680A66" w14:textId="66E0BB0C" w:rsidR="00A15299" w:rsidRPr="00A15299" w:rsidRDefault="00A15299" w:rsidP="00A15299">
      <w:pPr>
        <w:pStyle w:val="CommentText"/>
        <w:jc w:val="center"/>
        <w:rPr>
          <w:b/>
        </w:rPr>
      </w:pPr>
      <w:r w:rsidRPr="00A15299">
        <w:rPr>
          <w:rFonts w:ascii="Times New Roman" w:hAnsi="Times New Roman"/>
          <w:b/>
        </w:rPr>
        <w:t>To the extent these bylaws conflict with applicable law, applicable law prevails</w:t>
      </w:r>
      <w:r w:rsidRPr="00A15299">
        <w:rPr>
          <w:b/>
        </w:rPr>
        <w:t>.</w:t>
      </w:r>
    </w:p>
    <w:p w14:paraId="33D018B0" w14:textId="17AD3F3F" w:rsidR="002E68B4" w:rsidRPr="00553778" w:rsidRDefault="006568AB" w:rsidP="003306C4">
      <w:pPr>
        <w:tabs>
          <w:tab w:val="left" w:pos="0"/>
          <w:tab w:val="right" w:leader="dot" w:pos="8640"/>
        </w:tabs>
        <w:suppressAutoHyphens/>
        <w:spacing w:after="240"/>
        <w:ind w:right="-40"/>
        <w:jc w:val="center"/>
        <w:rPr>
          <w:rFonts w:ascii="Times New Roman" w:hAnsi="Times New Roman"/>
          <w:b/>
          <w:spacing w:val="-2"/>
          <w:sz w:val="24"/>
          <w:szCs w:val="24"/>
          <w:u w:val="single"/>
        </w:rPr>
        <w:sectPr w:rsidR="002E68B4" w:rsidRPr="00553778" w:rsidSect="0028340B">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0" w:h="15840" w:code="1"/>
          <w:pgMar w:top="720" w:right="1008" w:bottom="720" w:left="1008" w:header="720" w:footer="720" w:gutter="0"/>
          <w:pgNumType w:start="1"/>
          <w:cols w:space="720"/>
          <w:noEndnote/>
          <w:titlePg/>
          <w:docGrid w:linePitch="272"/>
        </w:sectPr>
      </w:pPr>
      <w:r>
        <w:rPr>
          <w:rFonts w:ascii="Times New Roman" w:hAnsi="Times New Roman"/>
          <w:b/>
          <w:spacing w:val="-2"/>
          <w:sz w:val="24"/>
          <w:szCs w:val="24"/>
          <w:u w:val="single"/>
        </w:rPr>
        <w:t>UTSI</w:t>
      </w:r>
      <w:r w:rsidRPr="00553778">
        <w:rPr>
          <w:rFonts w:ascii="Times New Roman" w:hAnsi="Times New Roman"/>
          <w:b/>
          <w:spacing w:val="-2"/>
          <w:sz w:val="24"/>
          <w:szCs w:val="24"/>
          <w:u w:val="single"/>
        </w:rPr>
        <w:t xml:space="preserve"> </w:t>
      </w:r>
      <w:r w:rsidR="00C34714" w:rsidRPr="00553778">
        <w:rPr>
          <w:rFonts w:ascii="Times New Roman" w:hAnsi="Times New Roman"/>
          <w:b/>
          <w:spacing w:val="-2"/>
          <w:sz w:val="24"/>
          <w:szCs w:val="24"/>
          <w:u w:val="single"/>
        </w:rPr>
        <w:t>LSC BYLAWS</w:t>
      </w:r>
    </w:p>
    <w:p w14:paraId="7A3D4EC8" w14:textId="77777777" w:rsidR="00A15299" w:rsidRDefault="00A15299" w:rsidP="007F375A">
      <w:pPr>
        <w:tabs>
          <w:tab w:val="center" w:pos="4320"/>
        </w:tabs>
        <w:suppressAutoHyphens/>
        <w:jc w:val="center"/>
        <w:rPr>
          <w:rFonts w:ascii="Times New Roman" w:hAnsi="Times New Roman"/>
          <w:spacing w:val="-2"/>
        </w:rPr>
      </w:pPr>
    </w:p>
    <w:p w14:paraId="514FF54C" w14:textId="009D7122" w:rsidR="002E68B4" w:rsidRPr="00553778" w:rsidRDefault="00600081" w:rsidP="007F375A">
      <w:pPr>
        <w:tabs>
          <w:tab w:val="center" w:pos="4320"/>
        </w:tabs>
        <w:suppressAutoHyphens/>
        <w:jc w:val="center"/>
        <w:rPr>
          <w:rFonts w:ascii="Times New Roman" w:hAnsi="Times New Roman"/>
          <w:spacing w:val="-3"/>
        </w:rPr>
      </w:pPr>
      <w:r w:rsidRPr="00553778">
        <w:rPr>
          <w:rFonts w:ascii="Times New Roman" w:hAnsi="Times New Roman"/>
          <w:spacing w:val="-2"/>
        </w:rPr>
        <w:fldChar w:fldCharType="begin"/>
      </w:r>
      <w:r w:rsidR="002E68B4" w:rsidRPr="00553778">
        <w:rPr>
          <w:rFonts w:ascii="Times New Roman" w:hAnsi="Times New Roman"/>
          <w:spacing w:val="-2"/>
        </w:rPr>
        <w:instrText xml:space="preserve">PRIVATE </w:instrText>
      </w:r>
      <w:r w:rsidRPr="00553778">
        <w:rPr>
          <w:rFonts w:ascii="Times New Roman" w:hAnsi="Times New Roman"/>
          <w:spacing w:val="-2"/>
        </w:rPr>
        <w:fldChar w:fldCharType="end"/>
      </w:r>
      <w:r w:rsidR="002E68B4" w:rsidRPr="00553778">
        <w:rPr>
          <w:rFonts w:ascii="Times New Roman" w:hAnsi="Times New Roman"/>
          <w:spacing w:val="-3"/>
        </w:rPr>
        <w:t xml:space="preserve">ARTICLE </w:t>
      </w:r>
      <w:r w:rsidR="008413EC">
        <w:rPr>
          <w:rFonts w:ascii="Times New Roman" w:hAnsi="Times New Roman"/>
          <w:spacing w:val="-3"/>
        </w:rPr>
        <w:t>1</w:t>
      </w:r>
      <w:r w:rsidRPr="00553778">
        <w:rPr>
          <w:rFonts w:ascii="Times New Roman" w:hAnsi="Times New Roman"/>
          <w:spacing w:val="-3"/>
        </w:rPr>
        <w:fldChar w:fldCharType="begin"/>
      </w:r>
      <w:r w:rsidR="002E68B4" w:rsidRPr="00553778">
        <w:rPr>
          <w:rFonts w:ascii="Times New Roman" w:hAnsi="Times New Roman"/>
          <w:spacing w:val="-2"/>
        </w:rPr>
        <w:instrText>tc  \l 1 "</w:instrText>
      </w:r>
      <w:r w:rsidR="002E68B4" w:rsidRPr="00553778">
        <w:rPr>
          <w:rFonts w:ascii="Times New Roman" w:hAnsi="Times New Roman"/>
          <w:spacing w:val="-3"/>
        </w:rPr>
        <w:tab/>
        <w:instrText>ARTICLE 601</w:instrText>
      </w:r>
      <w:r w:rsidR="002E68B4" w:rsidRPr="00553778">
        <w:rPr>
          <w:rFonts w:ascii="Times New Roman" w:hAnsi="Times New Roman"/>
          <w:spacing w:val="-2"/>
        </w:rPr>
        <w:instrText>"</w:instrText>
      </w:r>
      <w:r w:rsidRPr="00553778">
        <w:rPr>
          <w:rFonts w:ascii="Times New Roman" w:hAnsi="Times New Roman"/>
          <w:spacing w:val="-3"/>
        </w:rPr>
        <w:fldChar w:fldCharType="end"/>
      </w:r>
    </w:p>
    <w:p w14:paraId="03824AE4" w14:textId="77777777" w:rsidR="002E68B4" w:rsidRPr="00553778" w:rsidRDefault="002E68B4">
      <w:pPr>
        <w:tabs>
          <w:tab w:val="center" w:pos="4320"/>
        </w:tabs>
        <w:suppressAutoHyphens/>
        <w:jc w:val="both"/>
        <w:rPr>
          <w:rFonts w:ascii="Times New Roman" w:hAnsi="Times New Roman"/>
          <w:spacing w:val="-3"/>
        </w:rPr>
        <w:sectPr w:rsidR="002E68B4" w:rsidRPr="00553778" w:rsidSect="0028340B">
          <w:footerReference w:type="default" r:id="rId14"/>
          <w:endnotePr>
            <w:numFmt w:val="decimal"/>
          </w:endnotePr>
          <w:type w:val="continuous"/>
          <w:pgSz w:w="12240" w:h="15840" w:code="1"/>
          <w:pgMar w:top="720" w:right="1008" w:bottom="720" w:left="1008" w:header="720" w:footer="720" w:gutter="0"/>
          <w:cols w:space="720"/>
          <w:noEndnote/>
          <w:titlePg/>
        </w:sectPr>
      </w:pPr>
    </w:p>
    <w:p w14:paraId="387FBDFB" w14:textId="77777777" w:rsidR="002E68B4" w:rsidRPr="00553778" w:rsidRDefault="002E68B4" w:rsidP="007F375A">
      <w:pPr>
        <w:tabs>
          <w:tab w:val="left" w:pos="0"/>
        </w:tabs>
        <w:suppressAutoHyphens/>
        <w:jc w:val="center"/>
        <w:rPr>
          <w:rFonts w:ascii="Times New Roman" w:hAnsi="Times New Roman"/>
          <w:spacing w:val="-3"/>
        </w:rPr>
      </w:pPr>
      <w:r w:rsidRPr="00553778">
        <w:rPr>
          <w:rFonts w:ascii="Times New Roman" w:hAnsi="Times New Roman"/>
          <w:spacing w:val="-3"/>
        </w:rPr>
        <w:t>NAME, OBJECTIVES, TERRITORY AND JURISDICTION</w:t>
      </w:r>
    </w:p>
    <w:p w14:paraId="17A82605" w14:textId="77777777" w:rsidR="002E68B4" w:rsidRPr="00553778" w:rsidRDefault="002E68B4">
      <w:pPr>
        <w:tabs>
          <w:tab w:val="left" w:pos="0"/>
        </w:tabs>
        <w:suppressAutoHyphens/>
        <w:jc w:val="both"/>
        <w:rPr>
          <w:rFonts w:ascii="Times New Roman" w:hAnsi="Times New Roman"/>
          <w:spacing w:val="-3"/>
        </w:rPr>
        <w:sectPr w:rsidR="002E68B4" w:rsidRPr="00553778" w:rsidSect="0028340B">
          <w:footerReference w:type="default" r:id="rId15"/>
          <w:endnotePr>
            <w:numFmt w:val="decimal"/>
          </w:endnotePr>
          <w:type w:val="continuous"/>
          <w:pgSz w:w="12240" w:h="15840" w:code="1"/>
          <w:pgMar w:top="720" w:right="1008" w:bottom="720" w:left="1008" w:header="720" w:footer="720" w:gutter="0"/>
          <w:cols w:space="720"/>
          <w:noEndnote/>
          <w:titlePg/>
        </w:sectPr>
      </w:pPr>
    </w:p>
    <w:p w14:paraId="28C74D82" w14:textId="77777777" w:rsidR="002E68B4" w:rsidRPr="00553778" w:rsidRDefault="002E68B4">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jc w:val="both"/>
        <w:rPr>
          <w:rFonts w:ascii="Times New Roman" w:hAnsi="Times New Roman"/>
          <w:spacing w:val="-2"/>
        </w:rPr>
      </w:pPr>
    </w:p>
    <w:p w14:paraId="00F536D8" w14:textId="77777777" w:rsidR="002E68B4" w:rsidRPr="00553778" w:rsidRDefault="002E68B4">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jc w:val="both"/>
        <w:rPr>
          <w:rFonts w:ascii="Times New Roman" w:hAnsi="Times New Roman"/>
          <w:spacing w:val="-2"/>
        </w:rPr>
        <w:sectPr w:rsidR="002E68B4" w:rsidRPr="00553778" w:rsidSect="0028340B">
          <w:footerReference w:type="default" r:id="rId16"/>
          <w:endnotePr>
            <w:numFmt w:val="decimal"/>
          </w:endnotePr>
          <w:type w:val="continuous"/>
          <w:pgSz w:w="12240" w:h="15840" w:code="1"/>
          <w:pgMar w:top="720" w:right="1008" w:bottom="720" w:left="1008" w:header="720" w:footer="720" w:gutter="0"/>
          <w:cols w:space="720"/>
          <w:noEndnote/>
          <w:titlePg/>
        </w:sectPr>
      </w:pPr>
    </w:p>
    <w:p w14:paraId="5A459BF0" w14:textId="3309C2E0" w:rsidR="00E44F1D" w:rsidRPr="00553778" w:rsidRDefault="00600081">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702" w:hanging="702"/>
        <w:jc w:val="both"/>
        <w:rPr>
          <w:rFonts w:ascii="Times New Roman" w:hAnsi="Times New Roman"/>
          <w:spacing w:val="-2"/>
        </w:rPr>
      </w:pPr>
      <w:r w:rsidRPr="00553778">
        <w:rPr>
          <w:rFonts w:ascii="Times New Roman" w:hAnsi="Times New Roman"/>
          <w:spacing w:val="-2"/>
        </w:rPr>
        <w:fldChar w:fldCharType="begin"/>
      </w:r>
      <w:r w:rsidR="002E68B4" w:rsidRPr="00553778">
        <w:rPr>
          <w:rFonts w:ascii="Times New Roman" w:hAnsi="Times New Roman"/>
          <w:spacing w:val="-2"/>
        </w:rPr>
        <w:instrText xml:space="preserve">PRIVATE </w:instrText>
      </w:r>
      <w:r w:rsidRPr="00553778">
        <w:rPr>
          <w:rFonts w:ascii="Times New Roman" w:hAnsi="Times New Roman"/>
          <w:spacing w:val="-2"/>
        </w:rPr>
        <w:fldChar w:fldCharType="end"/>
      </w:r>
      <w:r w:rsidR="008413EC">
        <w:rPr>
          <w:rFonts w:ascii="Times New Roman" w:hAnsi="Times New Roman"/>
          <w:spacing w:val="-2"/>
        </w:rPr>
        <w:t>1</w:t>
      </w:r>
      <w:r w:rsidR="002E68B4" w:rsidRPr="00553778">
        <w:rPr>
          <w:rFonts w:ascii="Times New Roman" w:hAnsi="Times New Roman"/>
          <w:spacing w:val="-2"/>
        </w:rPr>
        <w:t>.1</w:t>
      </w:r>
      <w:r w:rsidR="002E68B4" w:rsidRPr="00553778">
        <w:rPr>
          <w:rFonts w:ascii="Times New Roman" w:hAnsi="Times New Roman"/>
          <w:spacing w:val="-2"/>
        </w:rPr>
        <w:tab/>
        <w:t>NAME</w:t>
      </w:r>
      <w:r w:rsidRPr="00553778">
        <w:rPr>
          <w:rFonts w:ascii="Times New Roman" w:hAnsi="Times New Roman"/>
          <w:spacing w:val="-2"/>
        </w:rPr>
        <w:fldChar w:fldCharType="begin"/>
      </w:r>
      <w:r w:rsidR="002E68B4" w:rsidRPr="00553778">
        <w:rPr>
          <w:rFonts w:ascii="Times New Roman" w:hAnsi="Times New Roman"/>
          <w:spacing w:val="-2"/>
        </w:rPr>
        <w:instrText>tc  \l 2 "601.1</w:instrText>
      </w:r>
      <w:r w:rsidR="002E68B4" w:rsidRPr="00553778">
        <w:rPr>
          <w:rFonts w:ascii="Times New Roman" w:hAnsi="Times New Roman"/>
          <w:spacing w:val="-2"/>
        </w:rPr>
        <w:tab/>
        <w:instrText>NAME"</w:instrText>
      </w:r>
      <w:r w:rsidRPr="00553778">
        <w:rPr>
          <w:rFonts w:ascii="Times New Roman" w:hAnsi="Times New Roman"/>
          <w:spacing w:val="-2"/>
        </w:rPr>
        <w:fldChar w:fldCharType="end"/>
      </w:r>
      <w:r w:rsidR="002E68B4" w:rsidRPr="00553778">
        <w:rPr>
          <w:rFonts w:ascii="Times New Roman" w:hAnsi="Times New Roman"/>
          <w:spacing w:val="-2"/>
        </w:rPr>
        <w:t xml:space="preserve"> - The </w:t>
      </w:r>
      <w:r w:rsidR="00D71C8E" w:rsidRPr="00553778">
        <w:rPr>
          <w:rFonts w:ascii="Times New Roman" w:hAnsi="Times New Roman"/>
          <w:spacing w:val="-2"/>
        </w:rPr>
        <w:t xml:space="preserve">name of the corporation shall be </w:t>
      </w:r>
      <w:r w:rsidR="00ED4FF0">
        <w:rPr>
          <w:rFonts w:ascii="Times New Roman" w:hAnsi="Times New Roman"/>
          <w:spacing w:val="-2"/>
        </w:rPr>
        <w:t xml:space="preserve">Utah </w:t>
      </w:r>
      <w:r w:rsidR="00A50F7D" w:rsidRPr="00553778">
        <w:rPr>
          <w:rFonts w:ascii="Times New Roman" w:hAnsi="Times New Roman"/>
          <w:spacing w:val="-2"/>
        </w:rPr>
        <w:t>Swimming, Inc. (</w:t>
      </w:r>
      <w:r w:rsidR="00ED4FF0">
        <w:rPr>
          <w:rFonts w:ascii="Times New Roman" w:hAnsi="Times New Roman"/>
          <w:spacing w:val="-2"/>
        </w:rPr>
        <w:t>UT</w:t>
      </w:r>
      <w:r w:rsidR="00D71C8E" w:rsidRPr="00553778">
        <w:rPr>
          <w:rFonts w:ascii="Times New Roman" w:hAnsi="Times New Roman"/>
          <w:spacing w:val="-2"/>
        </w:rPr>
        <w:t>SI</w:t>
      </w:r>
      <w:r w:rsidR="00A50F7D" w:rsidRPr="00553778">
        <w:rPr>
          <w:rFonts w:ascii="Times New Roman" w:hAnsi="Times New Roman"/>
          <w:spacing w:val="-2"/>
        </w:rPr>
        <w:t>)</w:t>
      </w:r>
      <w:r w:rsidR="001B19BA" w:rsidRPr="00553778">
        <w:rPr>
          <w:rFonts w:ascii="Times New Roman" w:hAnsi="Times New Roman"/>
          <w:spacing w:val="-2"/>
        </w:rPr>
        <w:t>.</w:t>
      </w:r>
      <w:r w:rsidR="00E44F1D" w:rsidRPr="00553778">
        <w:rPr>
          <w:rFonts w:ascii="Times New Roman" w:hAnsi="Times New Roman"/>
          <w:spacing w:val="-2"/>
        </w:rPr>
        <w:t xml:space="preserve"> </w:t>
      </w:r>
    </w:p>
    <w:p w14:paraId="3B7C2B1E" w14:textId="77777777" w:rsidR="00E44F1D" w:rsidRPr="00553778" w:rsidRDefault="00E44F1D">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702" w:hanging="702"/>
        <w:jc w:val="both"/>
        <w:rPr>
          <w:rFonts w:ascii="Times New Roman" w:hAnsi="Times New Roman"/>
          <w:spacing w:val="-2"/>
        </w:rPr>
      </w:pPr>
    </w:p>
    <w:p w14:paraId="258EF68A" w14:textId="543502CC" w:rsidR="00E44F1D" w:rsidRPr="00553778" w:rsidRDefault="00600081">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702" w:hanging="702"/>
        <w:jc w:val="both"/>
        <w:rPr>
          <w:rFonts w:ascii="Times New Roman" w:hAnsi="Times New Roman"/>
          <w:spacing w:val="-2"/>
        </w:rPr>
      </w:pPr>
      <w:r w:rsidRPr="00553778">
        <w:rPr>
          <w:rFonts w:ascii="Times New Roman" w:hAnsi="Times New Roman"/>
          <w:spacing w:val="-2"/>
        </w:rPr>
        <w:fldChar w:fldCharType="begin"/>
      </w:r>
      <w:r w:rsidR="00E44F1D" w:rsidRPr="00553778">
        <w:rPr>
          <w:rFonts w:ascii="Times New Roman" w:hAnsi="Times New Roman"/>
          <w:spacing w:val="-2"/>
        </w:rPr>
        <w:instrText xml:space="preserve">PRIVATE </w:instrText>
      </w:r>
      <w:r w:rsidRPr="00553778">
        <w:rPr>
          <w:rFonts w:ascii="Times New Roman" w:hAnsi="Times New Roman"/>
          <w:spacing w:val="-2"/>
        </w:rPr>
        <w:fldChar w:fldCharType="end"/>
      </w:r>
      <w:r w:rsidR="008413EC">
        <w:rPr>
          <w:rFonts w:ascii="Times New Roman" w:hAnsi="Times New Roman"/>
          <w:spacing w:val="-2"/>
        </w:rPr>
        <w:t>1</w:t>
      </w:r>
      <w:r w:rsidR="00E44F1D" w:rsidRPr="00553778">
        <w:rPr>
          <w:rFonts w:ascii="Times New Roman" w:hAnsi="Times New Roman"/>
          <w:spacing w:val="-2"/>
        </w:rPr>
        <w:t>.2</w:t>
      </w:r>
      <w:r w:rsidR="00E44F1D" w:rsidRPr="00553778">
        <w:rPr>
          <w:rFonts w:ascii="Times New Roman" w:hAnsi="Times New Roman"/>
          <w:spacing w:val="-2"/>
        </w:rPr>
        <w:tab/>
      </w:r>
      <w:r w:rsidR="00E44F1D" w:rsidRPr="00553778">
        <w:rPr>
          <w:rFonts w:ascii="Times New Roman" w:hAnsi="Times New Roman"/>
          <w:caps/>
          <w:spacing w:val="-2"/>
        </w:rPr>
        <w:t>OBJECTIVES</w:t>
      </w:r>
      <w:r w:rsidRPr="00553778">
        <w:rPr>
          <w:rFonts w:ascii="Times New Roman" w:hAnsi="Times New Roman"/>
          <w:caps/>
          <w:spacing w:val="-2"/>
        </w:rPr>
        <w:fldChar w:fldCharType="begin"/>
      </w:r>
      <w:r w:rsidR="00E44F1D" w:rsidRPr="00553778">
        <w:rPr>
          <w:rFonts w:ascii="Times New Roman" w:hAnsi="Times New Roman"/>
          <w:caps/>
          <w:spacing w:val="-2"/>
        </w:rPr>
        <w:instrText>tc  \l 2 "601.2</w:instrText>
      </w:r>
      <w:r w:rsidR="00E44F1D" w:rsidRPr="00553778">
        <w:rPr>
          <w:rFonts w:ascii="Times New Roman" w:hAnsi="Times New Roman"/>
          <w:caps/>
          <w:spacing w:val="-2"/>
        </w:rPr>
        <w:tab/>
        <w:instrText>OBJECTIVES"</w:instrText>
      </w:r>
      <w:r w:rsidRPr="00553778">
        <w:rPr>
          <w:rFonts w:ascii="Times New Roman" w:hAnsi="Times New Roman"/>
          <w:caps/>
          <w:spacing w:val="-2"/>
        </w:rPr>
        <w:fldChar w:fldCharType="end"/>
      </w:r>
      <w:bookmarkStart w:id="24" w:name="OBJECTIVES"/>
      <w:bookmarkEnd w:id="24"/>
      <w:r w:rsidR="00E44F1D" w:rsidRPr="00553778">
        <w:rPr>
          <w:rFonts w:ascii="Times New Roman" w:hAnsi="Times New Roman"/>
          <w:spacing w:val="-2"/>
        </w:rPr>
        <w:t xml:space="preserve"> </w:t>
      </w:r>
      <w:r w:rsidR="00E44F1D" w:rsidRPr="00553778">
        <w:rPr>
          <w:rFonts w:ascii="Times New Roman" w:hAnsi="Times New Roman"/>
          <w:spacing w:val="-2"/>
        </w:rPr>
        <w:noBreakHyphen/>
        <w:t xml:space="preserve"> The objectives and primary purpose of </w:t>
      </w:r>
      <w:r w:rsidR="00ED4FF0">
        <w:rPr>
          <w:rFonts w:ascii="Times New Roman" w:hAnsi="Times New Roman"/>
          <w:spacing w:val="-2"/>
        </w:rPr>
        <w:t>UT</w:t>
      </w:r>
      <w:r w:rsidR="00E44F1D" w:rsidRPr="00553778">
        <w:rPr>
          <w:rFonts w:ascii="Times New Roman" w:hAnsi="Times New Roman"/>
          <w:spacing w:val="-2"/>
        </w:rPr>
        <w:t xml:space="preserve">SI shall be the education, instruction and training of individuals to develop and improve their capabilities in the sport of swimming. </w:t>
      </w:r>
      <w:r w:rsidR="00ED4FF0">
        <w:rPr>
          <w:rFonts w:ascii="Times New Roman" w:hAnsi="Times New Roman"/>
          <w:spacing w:val="-2"/>
        </w:rPr>
        <w:t>UT</w:t>
      </w:r>
      <w:r w:rsidR="00E44F1D" w:rsidRPr="00553778">
        <w:rPr>
          <w:rFonts w:ascii="Times New Roman" w:hAnsi="Times New Roman"/>
          <w:spacing w:val="-2"/>
        </w:rPr>
        <w:t xml:space="preserve">SI shall promote swimming for the benefit of swimmers of all ages and abilities, in accordance with the standards, rules, regulations, policies and procedures of </w:t>
      </w:r>
      <w:r w:rsidR="00575D1B">
        <w:rPr>
          <w:rFonts w:ascii="Times New Roman" w:hAnsi="Times New Roman"/>
          <w:spacing w:val="-2"/>
        </w:rPr>
        <w:t>World Aquatics</w:t>
      </w:r>
      <w:r w:rsidR="00E44F1D" w:rsidRPr="00553778">
        <w:rPr>
          <w:rFonts w:ascii="Times New Roman" w:hAnsi="Times New Roman"/>
          <w:spacing w:val="-2"/>
        </w:rPr>
        <w:t xml:space="preserve">, USA Swimming, and </w:t>
      </w:r>
      <w:r w:rsidR="00ED4FF0">
        <w:rPr>
          <w:rFonts w:ascii="Times New Roman" w:hAnsi="Times New Roman"/>
          <w:spacing w:val="-2"/>
        </w:rPr>
        <w:t>UT</w:t>
      </w:r>
      <w:r w:rsidR="00E44F1D" w:rsidRPr="00553778">
        <w:rPr>
          <w:rFonts w:ascii="Times New Roman" w:hAnsi="Times New Roman"/>
          <w:spacing w:val="-2"/>
        </w:rPr>
        <w:t xml:space="preserve">SI and its </w:t>
      </w:r>
      <w:r w:rsidR="00E44F1D" w:rsidRPr="00ED4FF0">
        <w:rPr>
          <w:rFonts w:ascii="Times New Roman" w:hAnsi="Times New Roman"/>
          <w:spacing w:val="-2"/>
        </w:rPr>
        <w:t>Articles</w:t>
      </w:r>
      <w:r w:rsidR="00E44F1D" w:rsidRPr="00553778">
        <w:rPr>
          <w:rFonts w:ascii="Times New Roman" w:hAnsi="Times New Roman"/>
          <w:spacing w:val="-2"/>
        </w:rPr>
        <w:t xml:space="preserve"> of Incorporation.</w:t>
      </w:r>
    </w:p>
    <w:p w14:paraId="7894E166" w14:textId="77777777" w:rsidR="00E44F1D" w:rsidRPr="00553778" w:rsidRDefault="00E44F1D">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jc w:val="both"/>
        <w:rPr>
          <w:rFonts w:ascii="Times New Roman" w:hAnsi="Times New Roman"/>
          <w:spacing w:val="-2"/>
        </w:rPr>
      </w:pPr>
    </w:p>
    <w:p w14:paraId="0297FB06" w14:textId="0337B94A" w:rsidR="00E44F1D" w:rsidRPr="00553778" w:rsidRDefault="00600081">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702" w:hanging="702"/>
        <w:jc w:val="both"/>
        <w:rPr>
          <w:rFonts w:ascii="Times New Roman" w:hAnsi="Times New Roman"/>
          <w:i/>
          <w:spacing w:val="-2"/>
        </w:rPr>
      </w:pPr>
      <w:r w:rsidRPr="00553778">
        <w:rPr>
          <w:rFonts w:ascii="Times New Roman" w:hAnsi="Times New Roman"/>
          <w:spacing w:val="-2"/>
        </w:rPr>
        <w:fldChar w:fldCharType="begin"/>
      </w:r>
      <w:r w:rsidR="00E44F1D" w:rsidRPr="00553778">
        <w:rPr>
          <w:rFonts w:ascii="Times New Roman" w:hAnsi="Times New Roman"/>
          <w:spacing w:val="-2"/>
        </w:rPr>
        <w:instrText xml:space="preserve">PRIVATE </w:instrText>
      </w:r>
      <w:r w:rsidRPr="00553778">
        <w:rPr>
          <w:rFonts w:ascii="Times New Roman" w:hAnsi="Times New Roman"/>
          <w:spacing w:val="-2"/>
        </w:rPr>
        <w:fldChar w:fldCharType="end"/>
      </w:r>
      <w:r w:rsidR="008413EC">
        <w:rPr>
          <w:rFonts w:ascii="Times New Roman" w:hAnsi="Times New Roman"/>
          <w:spacing w:val="-2"/>
        </w:rPr>
        <w:t>1</w:t>
      </w:r>
      <w:r w:rsidR="00E44F1D" w:rsidRPr="00553778">
        <w:rPr>
          <w:rFonts w:ascii="Times New Roman" w:hAnsi="Times New Roman"/>
          <w:spacing w:val="-2"/>
        </w:rPr>
        <w:t>.3</w:t>
      </w:r>
      <w:r w:rsidR="00E44F1D" w:rsidRPr="00553778">
        <w:rPr>
          <w:rFonts w:ascii="Times New Roman" w:hAnsi="Times New Roman"/>
          <w:spacing w:val="-2"/>
        </w:rPr>
        <w:tab/>
      </w:r>
      <w:r w:rsidR="00E44F1D" w:rsidRPr="00553778">
        <w:rPr>
          <w:rFonts w:ascii="Times New Roman" w:hAnsi="Times New Roman"/>
          <w:caps/>
          <w:spacing w:val="-2"/>
        </w:rPr>
        <w:t>GEOGRAPHIC TERRITORY</w:t>
      </w:r>
      <w:r w:rsidRPr="00553778">
        <w:rPr>
          <w:rFonts w:ascii="Times New Roman" w:hAnsi="Times New Roman"/>
          <w:spacing w:val="-2"/>
        </w:rPr>
        <w:fldChar w:fldCharType="begin"/>
      </w:r>
      <w:r w:rsidR="00E44F1D" w:rsidRPr="00553778">
        <w:rPr>
          <w:rFonts w:ascii="Times New Roman" w:hAnsi="Times New Roman"/>
          <w:spacing w:val="-2"/>
        </w:rPr>
        <w:instrText>tc  \l 2 "601.3</w:instrText>
      </w:r>
      <w:r w:rsidR="00E44F1D" w:rsidRPr="00553778">
        <w:rPr>
          <w:rFonts w:ascii="Times New Roman" w:hAnsi="Times New Roman"/>
          <w:spacing w:val="-2"/>
        </w:rPr>
        <w:tab/>
        <w:instrText>GEOGRAPHIC TERRITORY"</w:instrText>
      </w:r>
      <w:r w:rsidRPr="00553778">
        <w:rPr>
          <w:rFonts w:ascii="Times New Roman" w:hAnsi="Times New Roman"/>
          <w:spacing w:val="-2"/>
        </w:rPr>
        <w:fldChar w:fldCharType="end"/>
      </w:r>
      <w:bookmarkStart w:id="25" w:name="TERRITORY"/>
      <w:bookmarkEnd w:id="25"/>
      <w:r w:rsidR="00E44F1D" w:rsidRPr="00553778">
        <w:rPr>
          <w:rFonts w:ascii="Times New Roman" w:hAnsi="Times New Roman"/>
          <w:spacing w:val="-2"/>
        </w:rPr>
        <w:t xml:space="preserve"> - The geographic territory of </w:t>
      </w:r>
      <w:r w:rsidR="00ED4FF0">
        <w:rPr>
          <w:rFonts w:ascii="Times New Roman" w:hAnsi="Times New Roman"/>
          <w:spacing w:val="-2"/>
        </w:rPr>
        <w:t>UT</w:t>
      </w:r>
      <w:r w:rsidR="00E44F1D" w:rsidRPr="00553778">
        <w:rPr>
          <w:rFonts w:ascii="Times New Roman" w:hAnsi="Times New Roman"/>
          <w:spacing w:val="-2"/>
        </w:rPr>
        <w:t xml:space="preserve">SI is as set forth in Article </w:t>
      </w:r>
      <w:r w:rsidR="00551DFE">
        <w:rPr>
          <w:rFonts w:ascii="Times New Roman" w:hAnsi="Times New Roman"/>
          <w:spacing w:val="-2"/>
        </w:rPr>
        <w:t>60</w:t>
      </w:r>
      <w:r w:rsidR="008413EC">
        <w:rPr>
          <w:rFonts w:ascii="Times New Roman" w:hAnsi="Times New Roman"/>
          <w:spacing w:val="-2"/>
        </w:rPr>
        <w:t>3</w:t>
      </w:r>
      <w:r w:rsidR="00E44F1D" w:rsidRPr="00553778">
        <w:rPr>
          <w:rFonts w:ascii="Times New Roman" w:hAnsi="Times New Roman"/>
          <w:spacing w:val="-2"/>
        </w:rPr>
        <w:t xml:space="preserve"> of the USA Swimming Rules and Regulations.</w:t>
      </w:r>
      <w:r w:rsidR="00E44F1D" w:rsidRPr="00553778" w:rsidDel="00135A0E">
        <w:rPr>
          <w:rFonts w:ascii="Times New Roman" w:hAnsi="Times New Roman"/>
          <w:spacing w:val="-2"/>
        </w:rPr>
        <w:t xml:space="preserve"> </w:t>
      </w:r>
    </w:p>
    <w:p w14:paraId="1B85B720" w14:textId="77777777" w:rsidR="00E44F1D" w:rsidRPr="00553778" w:rsidRDefault="00E44F1D">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jc w:val="both"/>
        <w:rPr>
          <w:rFonts w:ascii="Times New Roman" w:hAnsi="Times New Roman"/>
          <w:color w:val="FF0000"/>
          <w:spacing w:val="-2"/>
        </w:rPr>
      </w:pPr>
    </w:p>
    <w:p w14:paraId="73CF04F7" w14:textId="2F3D9EEA" w:rsidR="00E44F1D" w:rsidRPr="00553778" w:rsidRDefault="00600081" w:rsidP="00AC77BE">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702" w:hanging="702"/>
        <w:jc w:val="both"/>
        <w:rPr>
          <w:rFonts w:ascii="Times New Roman" w:hAnsi="Times New Roman"/>
          <w:spacing w:val="-2"/>
        </w:rPr>
      </w:pPr>
      <w:r w:rsidRPr="00553778">
        <w:rPr>
          <w:rFonts w:ascii="Times New Roman" w:hAnsi="Times New Roman"/>
          <w:spacing w:val="-2"/>
        </w:rPr>
        <w:fldChar w:fldCharType="begin"/>
      </w:r>
      <w:r w:rsidR="00E44F1D" w:rsidRPr="00553778">
        <w:rPr>
          <w:rFonts w:ascii="Times New Roman" w:hAnsi="Times New Roman"/>
          <w:spacing w:val="-2"/>
        </w:rPr>
        <w:instrText xml:space="preserve">PRIVATE </w:instrText>
      </w:r>
      <w:r w:rsidRPr="00553778">
        <w:rPr>
          <w:rFonts w:ascii="Times New Roman" w:hAnsi="Times New Roman"/>
          <w:spacing w:val="-2"/>
        </w:rPr>
        <w:fldChar w:fldCharType="end"/>
      </w:r>
      <w:r w:rsidR="008413EC">
        <w:rPr>
          <w:rFonts w:ascii="Times New Roman" w:hAnsi="Times New Roman"/>
          <w:spacing w:val="-2"/>
        </w:rPr>
        <w:t>1</w:t>
      </w:r>
      <w:r w:rsidR="00E44F1D" w:rsidRPr="00553778">
        <w:rPr>
          <w:rFonts w:ascii="Times New Roman" w:hAnsi="Times New Roman"/>
          <w:spacing w:val="-2"/>
        </w:rPr>
        <w:t>.4</w:t>
      </w:r>
      <w:r w:rsidR="00E44F1D" w:rsidRPr="00553778">
        <w:rPr>
          <w:rFonts w:ascii="Times New Roman" w:hAnsi="Times New Roman"/>
          <w:spacing w:val="-2"/>
        </w:rPr>
        <w:tab/>
      </w:r>
      <w:r w:rsidR="00E44F1D" w:rsidRPr="00553778">
        <w:rPr>
          <w:rFonts w:ascii="Times New Roman" w:hAnsi="Times New Roman"/>
          <w:caps/>
          <w:spacing w:val="-2"/>
        </w:rPr>
        <w:t>JURISDICTION</w:t>
      </w:r>
      <w:r w:rsidR="00E44F1D" w:rsidRPr="00553778">
        <w:rPr>
          <w:rFonts w:ascii="Times New Roman" w:hAnsi="Times New Roman"/>
          <w:spacing w:val="-2"/>
        </w:rPr>
        <w:t xml:space="preserve"> </w:t>
      </w:r>
      <w:r w:rsidRPr="00553778">
        <w:rPr>
          <w:rFonts w:ascii="Times New Roman" w:hAnsi="Times New Roman"/>
          <w:spacing w:val="-2"/>
        </w:rPr>
        <w:fldChar w:fldCharType="begin"/>
      </w:r>
      <w:r w:rsidR="00E44F1D" w:rsidRPr="00553778">
        <w:rPr>
          <w:rFonts w:ascii="Times New Roman" w:hAnsi="Times New Roman"/>
          <w:spacing w:val="-2"/>
        </w:rPr>
        <w:instrText>tc  \l 2 "601.4</w:instrText>
      </w:r>
      <w:r w:rsidR="00E44F1D" w:rsidRPr="00553778">
        <w:rPr>
          <w:rFonts w:ascii="Times New Roman" w:hAnsi="Times New Roman"/>
          <w:spacing w:val="-2"/>
        </w:rPr>
        <w:tab/>
        <w:instrText>JURISDICTION "</w:instrText>
      </w:r>
      <w:r w:rsidRPr="00553778">
        <w:rPr>
          <w:rFonts w:ascii="Times New Roman" w:hAnsi="Times New Roman"/>
          <w:spacing w:val="-2"/>
        </w:rPr>
        <w:fldChar w:fldCharType="end"/>
      </w:r>
      <w:r w:rsidR="00E44F1D" w:rsidRPr="00553778">
        <w:rPr>
          <w:rFonts w:ascii="Times New Roman" w:hAnsi="Times New Roman"/>
          <w:spacing w:val="-2"/>
        </w:rPr>
        <w:noBreakHyphen/>
        <w:t xml:space="preserve"> </w:t>
      </w:r>
      <w:r w:rsidR="00ED4FF0">
        <w:rPr>
          <w:rFonts w:ascii="Times New Roman" w:hAnsi="Times New Roman"/>
          <w:spacing w:val="-2"/>
        </w:rPr>
        <w:t>UT</w:t>
      </w:r>
      <w:r w:rsidR="00E44F1D" w:rsidRPr="00553778">
        <w:rPr>
          <w:rFonts w:ascii="Times New Roman" w:hAnsi="Times New Roman"/>
          <w:spacing w:val="-2"/>
        </w:rPr>
        <w:t xml:space="preserve">SI shall have jurisdiction over the sport of swimming as delegated to it as a Local Swimming Committee by USA Swimming to conduct swimming programs consistent with </w:t>
      </w:r>
      <w:r w:rsidR="00ED4FF0">
        <w:rPr>
          <w:rFonts w:ascii="Times New Roman" w:hAnsi="Times New Roman"/>
          <w:spacing w:val="-2"/>
        </w:rPr>
        <w:t>UT</w:t>
      </w:r>
      <w:r w:rsidR="00E44F1D" w:rsidRPr="00553778">
        <w:rPr>
          <w:rFonts w:ascii="Times New Roman" w:hAnsi="Times New Roman"/>
          <w:spacing w:val="-2"/>
        </w:rPr>
        <w:t>SI’s objectives and those of USA Swimming and to sanction, approve, observe and oversee competitive swimming events within the Territory and to conduct competitive swimming events within the Territory, its Region and its Zone (as those terms are defined in Part Six of the USA Swimming Rules and Regulations</w:t>
      </w:r>
      <w:r w:rsidR="00E44F1D" w:rsidRPr="00553778">
        <w:rPr>
          <w:rFonts w:ascii="Times New Roman" w:hAnsi="Times New Roman"/>
          <w:i/>
          <w:spacing w:val="-2"/>
        </w:rPr>
        <w:t>).</w:t>
      </w:r>
      <w:r w:rsidR="00E44F1D" w:rsidRPr="00553778">
        <w:rPr>
          <w:rFonts w:ascii="Times New Roman" w:hAnsi="Times New Roman"/>
          <w:color w:val="000000"/>
        </w:rPr>
        <w:t xml:space="preserve"> </w:t>
      </w:r>
      <w:r w:rsidR="00ED4FF0">
        <w:rPr>
          <w:rFonts w:ascii="Times New Roman" w:hAnsi="Times New Roman"/>
          <w:spacing w:val="-2"/>
        </w:rPr>
        <w:t>UT</w:t>
      </w:r>
      <w:r w:rsidR="00E44F1D" w:rsidRPr="00553778">
        <w:rPr>
          <w:rFonts w:ascii="Times New Roman" w:hAnsi="Times New Roman"/>
          <w:spacing w:val="-2"/>
        </w:rPr>
        <w:t>SI shall discharge faithfully its duties and obligations as a Local Swimming Committee of USA Swimming in accordance with these Bylaws, the USA Swimming Rules and Regulations and all applicable policies and procedures.</w:t>
      </w:r>
    </w:p>
    <w:p w14:paraId="67FE6D5E" w14:textId="77777777" w:rsidR="00E44F1D" w:rsidRPr="00553778" w:rsidRDefault="00E44F1D" w:rsidP="00AC77BE">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702" w:hanging="702"/>
        <w:jc w:val="both"/>
        <w:rPr>
          <w:rFonts w:ascii="Times New Roman" w:hAnsi="Times New Roman"/>
          <w:spacing w:val="-2"/>
        </w:rPr>
      </w:pPr>
    </w:p>
    <w:p w14:paraId="26B68FE2" w14:textId="6A0654BE" w:rsidR="00E44F1D" w:rsidRPr="00553778" w:rsidRDefault="008413EC" w:rsidP="00AC77BE">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702" w:hanging="702"/>
        <w:jc w:val="both"/>
        <w:rPr>
          <w:rFonts w:ascii="Times New Roman" w:hAnsi="Times New Roman"/>
          <w:color w:val="000000"/>
          <w:u w:val="single"/>
        </w:rPr>
      </w:pPr>
      <w:r>
        <w:rPr>
          <w:rFonts w:ascii="Times New Roman" w:hAnsi="Times New Roman"/>
          <w:spacing w:val="-2"/>
        </w:rPr>
        <w:t>1</w:t>
      </w:r>
      <w:r w:rsidR="00E44F1D" w:rsidRPr="00553778">
        <w:rPr>
          <w:rFonts w:ascii="Times New Roman" w:hAnsi="Times New Roman"/>
          <w:spacing w:val="-2"/>
        </w:rPr>
        <w:t>.5</w:t>
      </w:r>
      <w:r w:rsidR="00E44F1D" w:rsidRPr="00553778">
        <w:rPr>
          <w:rFonts w:ascii="Times New Roman" w:hAnsi="Times New Roman"/>
          <w:spacing w:val="-2"/>
        </w:rPr>
        <w:tab/>
      </w:r>
      <w:r w:rsidR="00E44F1D" w:rsidRPr="00553778">
        <w:rPr>
          <w:rFonts w:ascii="Times New Roman" w:hAnsi="Times New Roman"/>
          <w:caps/>
          <w:spacing w:val="-2"/>
        </w:rPr>
        <w:t>COMPLIANCE WITH USA SWIMMING AGREEMENT</w:t>
      </w:r>
      <w:r w:rsidR="00C13BB7">
        <w:rPr>
          <w:rFonts w:ascii="Times New Roman" w:hAnsi="Times New Roman"/>
          <w:caps/>
          <w:spacing w:val="-2"/>
        </w:rPr>
        <w:t>S</w:t>
      </w:r>
      <w:r w:rsidR="00531D40" w:rsidRPr="00553778">
        <w:rPr>
          <w:rFonts w:ascii="Times New Roman" w:hAnsi="Times New Roman"/>
          <w:spacing w:val="-2"/>
        </w:rPr>
        <w:t xml:space="preserve"> - </w:t>
      </w:r>
      <w:r w:rsidR="00ED4FF0">
        <w:rPr>
          <w:rFonts w:ascii="Times New Roman" w:hAnsi="Times New Roman"/>
          <w:spacing w:val="-2"/>
        </w:rPr>
        <w:t>UT</w:t>
      </w:r>
      <w:r w:rsidR="00E44F1D" w:rsidRPr="00553778">
        <w:rPr>
          <w:rFonts w:ascii="Times New Roman" w:hAnsi="Times New Roman"/>
          <w:spacing w:val="-2"/>
        </w:rPr>
        <w:t xml:space="preserve">SI shall comply with all </w:t>
      </w:r>
      <w:r w:rsidR="00D85E9A">
        <w:rPr>
          <w:rFonts w:ascii="Times New Roman" w:hAnsi="Times New Roman"/>
          <w:spacing w:val="-2"/>
        </w:rPr>
        <w:t>a</w:t>
      </w:r>
      <w:r w:rsidR="00E44F1D" w:rsidRPr="00553778">
        <w:rPr>
          <w:rFonts w:ascii="Times New Roman" w:hAnsi="Times New Roman"/>
          <w:spacing w:val="-2"/>
        </w:rPr>
        <w:t xml:space="preserve">greements between </w:t>
      </w:r>
      <w:r w:rsidR="00ED4FF0">
        <w:rPr>
          <w:rFonts w:ascii="Times New Roman" w:hAnsi="Times New Roman"/>
          <w:spacing w:val="-2"/>
        </w:rPr>
        <w:t>UT</w:t>
      </w:r>
      <w:r w:rsidR="00E44F1D" w:rsidRPr="00553778">
        <w:rPr>
          <w:rFonts w:ascii="Times New Roman" w:hAnsi="Times New Roman"/>
          <w:spacing w:val="-2"/>
        </w:rPr>
        <w:t>SI and USA Swimming.</w:t>
      </w:r>
    </w:p>
    <w:p w14:paraId="44BA97AF" w14:textId="77777777" w:rsidR="00E44F1D" w:rsidRPr="00553778" w:rsidRDefault="00E44F1D">
      <w:pPr>
        <w:keepNext/>
        <w:keepLines/>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jc w:val="both"/>
        <w:rPr>
          <w:rFonts w:ascii="Times New Roman" w:hAnsi="Times New Roman"/>
          <w:spacing w:val="-2"/>
        </w:rPr>
      </w:pPr>
    </w:p>
    <w:p w14:paraId="4559F276" w14:textId="0FEDDFC8" w:rsidR="00E44F1D" w:rsidRPr="00553778" w:rsidRDefault="00600081" w:rsidP="00BA5B5C">
      <w:pPr>
        <w:keepNext/>
        <w:keepLines/>
        <w:tabs>
          <w:tab w:val="center" w:pos="4320"/>
        </w:tabs>
        <w:suppressAutoHyphens/>
        <w:jc w:val="center"/>
        <w:rPr>
          <w:rFonts w:ascii="Times New Roman" w:hAnsi="Times New Roman"/>
          <w:spacing w:val="-3"/>
        </w:rPr>
      </w:pPr>
      <w:r w:rsidRPr="00553778">
        <w:rPr>
          <w:rFonts w:ascii="Times New Roman" w:hAnsi="Times New Roman"/>
          <w:spacing w:val="-3"/>
        </w:rPr>
        <w:fldChar w:fldCharType="begin"/>
      </w:r>
      <w:r w:rsidR="00E44F1D" w:rsidRPr="00553778">
        <w:rPr>
          <w:rFonts w:ascii="Times New Roman" w:hAnsi="Times New Roman"/>
          <w:spacing w:val="-3"/>
        </w:rPr>
        <w:instrText xml:space="preserve">PRIVATE </w:instrText>
      </w:r>
      <w:r w:rsidRPr="00553778">
        <w:rPr>
          <w:rFonts w:ascii="Times New Roman" w:hAnsi="Times New Roman"/>
          <w:spacing w:val="-3"/>
        </w:rPr>
        <w:fldChar w:fldCharType="end"/>
      </w:r>
      <w:r w:rsidR="00E44F1D" w:rsidRPr="00553778">
        <w:rPr>
          <w:rFonts w:ascii="Times New Roman" w:hAnsi="Times New Roman"/>
          <w:spacing w:val="-3"/>
        </w:rPr>
        <w:t xml:space="preserve">ARTICLE </w:t>
      </w:r>
      <w:r w:rsidR="008413EC">
        <w:rPr>
          <w:rFonts w:ascii="Times New Roman" w:hAnsi="Times New Roman"/>
          <w:spacing w:val="-3"/>
        </w:rPr>
        <w:t>2</w:t>
      </w:r>
      <w:r w:rsidRPr="00553778">
        <w:rPr>
          <w:rFonts w:ascii="Times New Roman" w:hAnsi="Times New Roman"/>
          <w:spacing w:val="-3"/>
        </w:rPr>
        <w:fldChar w:fldCharType="begin"/>
      </w:r>
      <w:r w:rsidR="00E44F1D" w:rsidRPr="00553778">
        <w:rPr>
          <w:rFonts w:ascii="Times New Roman" w:hAnsi="Times New Roman"/>
          <w:spacing w:val="-3"/>
        </w:rPr>
        <w:instrText>tc  \l 1 "</w:instrText>
      </w:r>
      <w:r w:rsidR="00E44F1D" w:rsidRPr="00553778">
        <w:rPr>
          <w:rFonts w:ascii="Times New Roman" w:hAnsi="Times New Roman"/>
          <w:spacing w:val="-3"/>
        </w:rPr>
        <w:tab/>
        <w:instrText>ARTICLE 602"</w:instrText>
      </w:r>
      <w:r w:rsidRPr="00553778">
        <w:rPr>
          <w:rFonts w:ascii="Times New Roman" w:hAnsi="Times New Roman"/>
          <w:spacing w:val="-3"/>
        </w:rPr>
        <w:fldChar w:fldCharType="end"/>
      </w:r>
    </w:p>
    <w:p w14:paraId="26B76333" w14:textId="77777777" w:rsidR="00E44F1D" w:rsidRPr="00553778" w:rsidRDefault="00600081">
      <w:pPr>
        <w:keepNext/>
        <w:keepLines/>
        <w:tabs>
          <w:tab w:val="left" w:pos="0"/>
        </w:tabs>
        <w:suppressAutoHyphens/>
        <w:jc w:val="center"/>
        <w:rPr>
          <w:rFonts w:ascii="Times New Roman" w:hAnsi="Times New Roman"/>
        </w:rPr>
      </w:pPr>
      <w:r w:rsidRPr="00553778">
        <w:rPr>
          <w:rFonts w:ascii="Times New Roman" w:hAnsi="Times New Roman"/>
        </w:rPr>
        <w:fldChar w:fldCharType="begin"/>
      </w:r>
      <w:r w:rsidR="00E44F1D" w:rsidRPr="00553778">
        <w:rPr>
          <w:rFonts w:ascii="Times New Roman" w:hAnsi="Times New Roman"/>
        </w:rPr>
        <w:instrText xml:space="preserve">PRIVATE </w:instrText>
      </w:r>
      <w:r w:rsidRPr="00553778">
        <w:rPr>
          <w:rFonts w:ascii="Times New Roman" w:hAnsi="Times New Roman"/>
        </w:rPr>
        <w:fldChar w:fldCharType="end"/>
      </w:r>
      <w:r w:rsidR="00E44F1D" w:rsidRPr="00553778">
        <w:rPr>
          <w:rFonts w:ascii="Times New Roman" w:hAnsi="Times New Roman"/>
        </w:rPr>
        <w:t>MEMBERSHIP</w:t>
      </w:r>
      <w:r w:rsidRPr="00553778">
        <w:rPr>
          <w:rFonts w:ascii="Times New Roman" w:hAnsi="Times New Roman"/>
        </w:rPr>
        <w:fldChar w:fldCharType="begin"/>
      </w:r>
      <w:r w:rsidR="00E44F1D" w:rsidRPr="00553778">
        <w:rPr>
          <w:rFonts w:ascii="Times New Roman" w:hAnsi="Times New Roman"/>
        </w:rPr>
        <w:instrText>tc  \l 1 "MEMBERSHIP"</w:instrText>
      </w:r>
      <w:r w:rsidRPr="00553778">
        <w:rPr>
          <w:rFonts w:ascii="Times New Roman" w:hAnsi="Times New Roman"/>
        </w:rPr>
        <w:fldChar w:fldCharType="end"/>
      </w:r>
    </w:p>
    <w:p w14:paraId="64655632" w14:textId="77777777" w:rsidR="00E44F1D" w:rsidRPr="00553778" w:rsidRDefault="00E44F1D">
      <w:pPr>
        <w:keepNext/>
        <w:keepLines/>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jc w:val="both"/>
        <w:rPr>
          <w:rFonts w:ascii="Times New Roman" w:hAnsi="Times New Roman"/>
          <w:spacing w:val="-3"/>
        </w:rPr>
      </w:pPr>
    </w:p>
    <w:p w14:paraId="1EA89E9F" w14:textId="33AEBE91" w:rsidR="00E44F1D" w:rsidRPr="00553778" w:rsidRDefault="00600081">
      <w:pPr>
        <w:keepLines/>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702" w:hanging="702"/>
        <w:jc w:val="both"/>
        <w:rPr>
          <w:rFonts w:ascii="Times New Roman" w:hAnsi="Times New Roman"/>
          <w:i/>
          <w:spacing w:val="-2"/>
        </w:rPr>
      </w:pPr>
      <w:r w:rsidRPr="00553778">
        <w:rPr>
          <w:rFonts w:ascii="Times New Roman" w:hAnsi="Times New Roman"/>
          <w:spacing w:val="-2"/>
        </w:rPr>
        <w:fldChar w:fldCharType="begin"/>
      </w:r>
      <w:r w:rsidR="00E44F1D" w:rsidRPr="00553778">
        <w:rPr>
          <w:rFonts w:ascii="Times New Roman" w:hAnsi="Times New Roman"/>
          <w:spacing w:val="-2"/>
        </w:rPr>
        <w:instrText xml:space="preserve">PRIVATE </w:instrText>
      </w:r>
      <w:r w:rsidRPr="00553778">
        <w:rPr>
          <w:rFonts w:ascii="Times New Roman" w:hAnsi="Times New Roman"/>
          <w:spacing w:val="-2"/>
        </w:rPr>
        <w:fldChar w:fldCharType="end"/>
      </w:r>
      <w:r w:rsidR="008413EC">
        <w:rPr>
          <w:rFonts w:ascii="Times New Roman" w:hAnsi="Times New Roman"/>
          <w:spacing w:val="-2"/>
        </w:rPr>
        <w:t>2</w:t>
      </w:r>
      <w:r w:rsidR="00E44F1D" w:rsidRPr="00553778">
        <w:rPr>
          <w:rFonts w:ascii="Times New Roman" w:hAnsi="Times New Roman"/>
          <w:spacing w:val="-2"/>
        </w:rPr>
        <w:t>.1</w:t>
      </w:r>
      <w:r w:rsidR="00E44F1D" w:rsidRPr="00553778">
        <w:rPr>
          <w:rFonts w:ascii="Times New Roman" w:hAnsi="Times New Roman"/>
          <w:spacing w:val="-2"/>
        </w:rPr>
        <w:tab/>
      </w:r>
      <w:r w:rsidR="00E44F1D" w:rsidRPr="00553778">
        <w:rPr>
          <w:rFonts w:ascii="Times New Roman" w:hAnsi="Times New Roman"/>
          <w:caps/>
          <w:spacing w:val="-2"/>
        </w:rPr>
        <w:t>MEMBERS</w:t>
      </w:r>
      <w:r w:rsidRPr="00553778">
        <w:rPr>
          <w:rFonts w:ascii="Times New Roman" w:hAnsi="Times New Roman"/>
          <w:caps/>
          <w:spacing w:val="-2"/>
        </w:rPr>
        <w:fldChar w:fldCharType="begin"/>
      </w:r>
      <w:r w:rsidR="00E44F1D" w:rsidRPr="00553778">
        <w:rPr>
          <w:rFonts w:ascii="Times New Roman" w:hAnsi="Times New Roman"/>
          <w:caps/>
          <w:spacing w:val="-2"/>
        </w:rPr>
        <w:instrText>tc  \l 2 "602.1</w:instrText>
      </w:r>
      <w:r w:rsidR="00E44F1D" w:rsidRPr="00553778">
        <w:rPr>
          <w:rFonts w:ascii="Times New Roman" w:hAnsi="Times New Roman"/>
          <w:caps/>
          <w:spacing w:val="-2"/>
        </w:rPr>
        <w:tab/>
        <w:instrText>MEMBERS"</w:instrText>
      </w:r>
      <w:r w:rsidRPr="00553778">
        <w:rPr>
          <w:rFonts w:ascii="Times New Roman" w:hAnsi="Times New Roman"/>
          <w:caps/>
          <w:spacing w:val="-2"/>
        </w:rPr>
        <w:fldChar w:fldCharType="end"/>
      </w:r>
      <w:r w:rsidR="00E44F1D" w:rsidRPr="00553778">
        <w:rPr>
          <w:rFonts w:ascii="Times New Roman" w:hAnsi="Times New Roman"/>
          <w:caps/>
          <w:spacing w:val="-2"/>
        </w:rPr>
        <w:t xml:space="preserve"> </w:t>
      </w:r>
      <w:r w:rsidR="00E44F1D" w:rsidRPr="00553778">
        <w:rPr>
          <w:rFonts w:ascii="Times New Roman" w:hAnsi="Times New Roman"/>
          <w:spacing w:val="-2"/>
        </w:rPr>
        <w:noBreakHyphen/>
        <w:t xml:space="preserve"> The membership of </w:t>
      </w:r>
      <w:r w:rsidR="00ED4FF0">
        <w:rPr>
          <w:rFonts w:ascii="Times New Roman" w:hAnsi="Times New Roman"/>
          <w:spacing w:val="-2"/>
        </w:rPr>
        <w:t>UT</w:t>
      </w:r>
      <w:r w:rsidR="00E44F1D" w:rsidRPr="00553778">
        <w:rPr>
          <w:rFonts w:ascii="Times New Roman" w:hAnsi="Times New Roman"/>
          <w:spacing w:val="-2"/>
        </w:rPr>
        <w:t xml:space="preserve">SI shall consist of the clubs, organizations and individuals who have registered with </w:t>
      </w:r>
      <w:r w:rsidR="00ED4FF0">
        <w:rPr>
          <w:rFonts w:ascii="Times New Roman" w:hAnsi="Times New Roman"/>
          <w:spacing w:val="-2"/>
        </w:rPr>
        <w:t>UT</w:t>
      </w:r>
      <w:r w:rsidR="00E44F1D" w:rsidRPr="00553778">
        <w:rPr>
          <w:rFonts w:ascii="Times New Roman" w:hAnsi="Times New Roman"/>
          <w:spacing w:val="-2"/>
        </w:rPr>
        <w:t>SI as set forth in the USA Swimming Corporate Bylaws,</w:t>
      </w:r>
      <w:r w:rsidR="00E44F1D" w:rsidRPr="00553778">
        <w:rPr>
          <w:rFonts w:ascii="Times New Roman" w:hAnsi="Times New Roman"/>
          <w:i/>
          <w:spacing w:val="-2"/>
        </w:rPr>
        <w:t xml:space="preserve"> </w:t>
      </w:r>
      <w:r w:rsidR="00E44F1D" w:rsidRPr="00ED4FF0">
        <w:rPr>
          <w:rFonts w:ascii="Times New Roman" w:hAnsi="Times New Roman"/>
          <w:spacing w:val="-2"/>
        </w:rPr>
        <w:t xml:space="preserve">including the optional categories of seasonal athlete membership, seasonal club membership, </w:t>
      </w:r>
      <w:r w:rsidR="00ED4FF0">
        <w:rPr>
          <w:rFonts w:ascii="Times New Roman" w:hAnsi="Times New Roman"/>
          <w:spacing w:val="-2"/>
        </w:rPr>
        <w:t xml:space="preserve">and </w:t>
      </w:r>
      <w:r w:rsidR="00E44F1D" w:rsidRPr="00ED4FF0">
        <w:rPr>
          <w:rFonts w:ascii="Times New Roman" w:hAnsi="Times New Roman"/>
          <w:spacing w:val="-2"/>
        </w:rPr>
        <w:t>flex membership</w:t>
      </w:r>
      <w:r w:rsidR="00E44F1D" w:rsidRPr="00553778">
        <w:rPr>
          <w:rFonts w:ascii="Times New Roman" w:hAnsi="Times New Roman"/>
          <w:i/>
          <w:spacing w:val="-2"/>
        </w:rPr>
        <w:t>.</w:t>
      </w:r>
    </w:p>
    <w:p w14:paraId="45DA072A" w14:textId="77777777" w:rsidR="00E44F1D" w:rsidRPr="00553778" w:rsidRDefault="00E44F1D">
      <w:pPr>
        <w:keepLines/>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702" w:hanging="702"/>
        <w:jc w:val="both"/>
        <w:rPr>
          <w:rFonts w:ascii="Times New Roman" w:hAnsi="Times New Roman"/>
          <w:i/>
          <w:spacing w:val="-2"/>
        </w:rPr>
      </w:pPr>
      <w:r w:rsidRPr="00553778">
        <w:rPr>
          <w:rFonts w:ascii="Times New Roman" w:hAnsi="Times New Roman"/>
          <w:i/>
          <w:spacing w:val="-2"/>
        </w:rPr>
        <w:tab/>
      </w:r>
      <w:r w:rsidRPr="00553778">
        <w:rPr>
          <w:rFonts w:ascii="Times New Roman" w:hAnsi="Times New Roman"/>
          <w:i/>
          <w:spacing w:val="-2"/>
        </w:rPr>
        <w:tab/>
      </w:r>
    </w:p>
    <w:p w14:paraId="5851A216" w14:textId="6F676554" w:rsidR="00E44F1D" w:rsidRPr="00553778" w:rsidRDefault="00E44F1D" w:rsidP="00AC77BE">
      <w:pPr>
        <w:keepLines/>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48" w:hanging="1248"/>
        <w:jc w:val="both"/>
        <w:rPr>
          <w:rFonts w:ascii="Times New Roman" w:hAnsi="Times New Roman"/>
          <w:strike/>
          <w:spacing w:val="-2"/>
        </w:rPr>
      </w:pPr>
      <w:r w:rsidRPr="00553778">
        <w:rPr>
          <w:rFonts w:ascii="Times New Roman" w:hAnsi="Times New Roman"/>
          <w:i/>
          <w:spacing w:val="-2"/>
        </w:rPr>
        <w:tab/>
      </w:r>
      <w:r w:rsidR="00600081" w:rsidRPr="00553778">
        <w:rPr>
          <w:rFonts w:ascii="Times New Roman" w:hAnsi="Times New Roman"/>
          <w:spacing w:val="-2"/>
        </w:rPr>
        <w:fldChar w:fldCharType="begin"/>
      </w:r>
      <w:r w:rsidRPr="00553778">
        <w:rPr>
          <w:rFonts w:ascii="Times New Roman" w:hAnsi="Times New Roman"/>
          <w:spacing w:val="-2"/>
        </w:rPr>
        <w:instrText xml:space="preserve">PRIVATE </w:instrText>
      </w:r>
      <w:r w:rsidR="00600081" w:rsidRPr="00553778">
        <w:rPr>
          <w:rFonts w:ascii="Times New Roman" w:hAnsi="Times New Roman"/>
          <w:spacing w:val="-2"/>
        </w:rPr>
        <w:fldChar w:fldCharType="end"/>
      </w:r>
      <w:r w:rsidRPr="00553778">
        <w:rPr>
          <w:rFonts w:ascii="Times New Roman" w:hAnsi="Times New Roman"/>
          <w:spacing w:val="-2"/>
        </w:rPr>
        <w:t>.1</w:t>
      </w:r>
      <w:r w:rsidRPr="00553778">
        <w:rPr>
          <w:rFonts w:ascii="Times New Roman" w:hAnsi="Times New Roman"/>
          <w:smallCaps/>
          <w:spacing w:val="-2"/>
        </w:rPr>
        <w:tab/>
      </w:r>
      <w:r w:rsidRPr="00553778">
        <w:rPr>
          <w:rFonts w:ascii="Times New Roman" w:hAnsi="Times New Roman"/>
          <w:caps/>
          <w:spacing w:val="-2"/>
        </w:rPr>
        <w:t>Members -</w:t>
      </w:r>
      <w:r w:rsidRPr="00553778">
        <w:rPr>
          <w:rFonts w:ascii="Times New Roman" w:hAnsi="Times New Roman"/>
          <w:spacing w:val="-2"/>
        </w:rPr>
        <w:t xml:space="preserve"> A Member’s status is subject to the Member’s continued satisfaction of the criteria for membership and compliance with the Member’s responsibilities under these Bylaws, the USA Swimming </w:t>
      </w:r>
      <w:r w:rsidR="00317EBC">
        <w:rPr>
          <w:rFonts w:ascii="Times New Roman" w:hAnsi="Times New Roman"/>
          <w:spacing w:val="-2"/>
        </w:rPr>
        <w:t>Corporate Bylaws</w:t>
      </w:r>
      <w:r w:rsidRPr="00553778">
        <w:rPr>
          <w:rFonts w:ascii="Times New Roman" w:hAnsi="Times New Roman"/>
          <w:spacing w:val="-2"/>
        </w:rPr>
        <w:t xml:space="preserve">, the rules, regulations, policies, procedures and code of conduct of </w:t>
      </w:r>
      <w:r w:rsidR="00ED4FF0">
        <w:rPr>
          <w:rFonts w:ascii="Times New Roman" w:hAnsi="Times New Roman"/>
          <w:spacing w:val="-2"/>
        </w:rPr>
        <w:t>UT</w:t>
      </w:r>
      <w:r w:rsidRPr="00553778">
        <w:rPr>
          <w:rFonts w:ascii="Times New Roman" w:hAnsi="Times New Roman"/>
          <w:spacing w:val="-2"/>
        </w:rPr>
        <w:t xml:space="preserve">SI and USA Swimming. </w:t>
      </w:r>
    </w:p>
    <w:p w14:paraId="4EC3F8F0" w14:textId="77777777" w:rsidR="00E44F1D" w:rsidRPr="00553778" w:rsidRDefault="00E44F1D" w:rsidP="00435026">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jc w:val="both"/>
        <w:rPr>
          <w:rFonts w:ascii="Times New Roman" w:hAnsi="Times New Roman"/>
          <w:spacing w:val="-2"/>
        </w:rPr>
      </w:pPr>
      <w:bookmarkStart w:id="26" w:name="CLUBMEMBER"/>
      <w:bookmarkStart w:id="27" w:name="AFGM"/>
      <w:bookmarkStart w:id="28" w:name="SEASONAL_CLUB"/>
      <w:bookmarkStart w:id="29" w:name="INDIVIDUAL"/>
      <w:bookmarkStart w:id="30" w:name="AFIM"/>
      <w:bookmarkStart w:id="31" w:name="SEASONAL_ATHLETE"/>
      <w:bookmarkStart w:id="32" w:name="LIFE_MEMBER"/>
      <w:bookmarkEnd w:id="26"/>
      <w:bookmarkEnd w:id="27"/>
      <w:bookmarkEnd w:id="28"/>
      <w:bookmarkEnd w:id="29"/>
      <w:bookmarkEnd w:id="30"/>
      <w:bookmarkEnd w:id="31"/>
      <w:bookmarkEnd w:id="32"/>
    </w:p>
    <w:p w14:paraId="4F31EBF3" w14:textId="2C6A1080" w:rsidR="00E44F1D" w:rsidRPr="00553778" w:rsidRDefault="00E44F1D">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48" w:hanging="1248"/>
        <w:jc w:val="both"/>
        <w:rPr>
          <w:rFonts w:ascii="Times New Roman" w:hAnsi="Times New Roman"/>
          <w:spacing w:val="-2"/>
          <w:u w:val="single"/>
        </w:rPr>
      </w:pPr>
      <w:r w:rsidRPr="00553778">
        <w:rPr>
          <w:rFonts w:ascii="Times New Roman" w:hAnsi="Times New Roman"/>
          <w:spacing w:val="-2"/>
        </w:rPr>
        <w:tab/>
      </w:r>
      <w:r w:rsidR="00600081" w:rsidRPr="00553778">
        <w:rPr>
          <w:rFonts w:ascii="Times New Roman" w:hAnsi="Times New Roman"/>
          <w:spacing w:val="-2"/>
        </w:rPr>
        <w:fldChar w:fldCharType="begin"/>
      </w:r>
      <w:r w:rsidRPr="00553778">
        <w:rPr>
          <w:rFonts w:ascii="Times New Roman" w:hAnsi="Times New Roman"/>
          <w:spacing w:val="-2"/>
        </w:rPr>
        <w:instrText xml:space="preserve">PRIVATE </w:instrText>
      </w:r>
      <w:r w:rsidR="00600081" w:rsidRPr="00553778">
        <w:rPr>
          <w:rFonts w:ascii="Times New Roman" w:hAnsi="Times New Roman"/>
          <w:spacing w:val="-2"/>
        </w:rPr>
        <w:fldChar w:fldCharType="end"/>
      </w:r>
      <w:r w:rsidRPr="00553778">
        <w:rPr>
          <w:rFonts w:ascii="Times New Roman" w:hAnsi="Times New Roman"/>
          <w:spacing w:val="-2"/>
        </w:rPr>
        <w:t>.2</w:t>
      </w:r>
      <w:r w:rsidRPr="00553778">
        <w:rPr>
          <w:rFonts w:ascii="Times New Roman" w:hAnsi="Times New Roman"/>
          <w:smallCaps/>
          <w:spacing w:val="-2"/>
        </w:rPr>
        <w:tab/>
      </w:r>
      <w:r w:rsidRPr="00553778">
        <w:rPr>
          <w:rFonts w:ascii="Times New Roman" w:hAnsi="Times New Roman"/>
          <w:caps/>
          <w:spacing w:val="-2"/>
        </w:rPr>
        <w:t>Membership A Privilege Not A Right</w:t>
      </w:r>
      <w:r w:rsidR="00600081" w:rsidRPr="00553778">
        <w:rPr>
          <w:rFonts w:ascii="Times New Roman" w:hAnsi="Times New Roman"/>
          <w:caps/>
          <w:spacing w:val="-2"/>
        </w:rPr>
        <w:fldChar w:fldCharType="begin"/>
      </w:r>
      <w:r w:rsidRPr="00553778">
        <w:rPr>
          <w:rFonts w:ascii="Times New Roman" w:hAnsi="Times New Roman"/>
          <w:caps/>
          <w:spacing w:val="-2"/>
        </w:rPr>
        <w:instrText>tc  \l 3 ".3</w:instrText>
      </w:r>
      <w:r w:rsidRPr="00553778">
        <w:rPr>
          <w:rFonts w:ascii="Times New Roman" w:hAnsi="Times New Roman"/>
          <w:caps/>
          <w:spacing w:val="-2"/>
        </w:rPr>
        <w:tab/>
        <w:instrText>Membership A Privilege Not A Right"</w:instrText>
      </w:r>
      <w:r w:rsidR="00600081" w:rsidRPr="00553778">
        <w:rPr>
          <w:rFonts w:ascii="Times New Roman" w:hAnsi="Times New Roman"/>
          <w:caps/>
          <w:spacing w:val="-2"/>
        </w:rPr>
        <w:fldChar w:fldCharType="end"/>
      </w:r>
      <w:r w:rsidRPr="00553778">
        <w:rPr>
          <w:rFonts w:ascii="Times New Roman" w:hAnsi="Times New Roman"/>
          <w:spacing w:val="-2"/>
        </w:rPr>
        <w:t xml:space="preserve"> - Membership in </w:t>
      </w:r>
      <w:r w:rsidR="00ED4FF0">
        <w:rPr>
          <w:rFonts w:ascii="Times New Roman" w:hAnsi="Times New Roman"/>
          <w:spacing w:val="-2"/>
        </w:rPr>
        <w:t>UT</w:t>
      </w:r>
      <w:r w:rsidRPr="00553778">
        <w:rPr>
          <w:rFonts w:ascii="Times New Roman" w:hAnsi="Times New Roman"/>
          <w:spacing w:val="-2"/>
        </w:rPr>
        <w:t>SI and USA Swimming is a privilege and shall not be interpreted as a right. Membership may be terminated by the National Board of Review</w:t>
      </w:r>
      <w:r w:rsidR="00D85E9A">
        <w:rPr>
          <w:rFonts w:ascii="Times New Roman" w:hAnsi="Times New Roman"/>
          <w:spacing w:val="-2"/>
        </w:rPr>
        <w:t xml:space="preserve"> or the U.S. Center for SafeSport</w:t>
      </w:r>
      <w:r w:rsidRPr="00553778">
        <w:rPr>
          <w:rFonts w:ascii="Times New Roman" w:hAnsi="Times New Roman"/>
          <w:spacing w:val="-2"/>
        </w:rPr>
        <w:t xml:space="preserve"> in accordance with</w:t>
      </w:r>
      <w:r w:rsidR="0020390F">
        <w:rPr>
          <w:rFonts w:ascii="Times New Roman" w:hAnsi="Times New Roman"/>
          <w:spacing w:val="-2"/>
        </w:rPr>
        <w:t xml:space="preserve"> the National Board of Review procedures, pursuant to Policy 26.0 of the USA Swimming Operating Policy Manual</w:t>
      </w:r>
      <w:r w:rsidR="00A15299">
        <w:rPr>
          <w:rFonts w:ascii="Times New Roman" w:hAnsi="Times New Roman"/>
          <w:spacing w:val="-2"/>
        </w:rPr>
        <w:t>.</w:t>
      </w:r>
    </w:p>
    <w:p w14:paraId="49359E2C" w14:textId="77777777" w:rsidR="00E44F1D" w:rsidRPr="00553778" w:rsidRDefault="00E44F1D">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jc w:val="both"/>
        <w:rPr>
          <w:rFonts w:ascii="Times New Roman" w:hAnsi="Times New Roman"/>
          <w:spacing w:val="-2"/>
        </w:rPr>
      </w:pPr>
    </w:p>
    <w:p w14:paraId="2901D01C" w14:textId="51D1A262" w:rsidR="00E44F1D" w:rsidRPr="00553778" w:rsidRDefault="00600081">
      <w:pPr>
        <w:keepNext/>
        <w:keepLines/>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702" w:hanging="702"/>
        <w:jc w:val="both"/>
        <w:rPr>
          <w:rFonts w:ascii="Times New Roman" w:hAnsi="Times New Roman"/>
          <w:spacing w:val="-2"/>
        </w:rPr>
      </w:pPr>
      <w:r w:rsidRPr="00553778">
        <w:rPr>
          <w:rFonts w:ascii="Times New Roman" w:hAnsi="Times New Roman"/>
          <w:spacing w:val="-2"/>
        </w:rPr>
        <w:fldChar w:fldCharType="begin"/>
      </w:r>
      <w:r w:rsidR="00E44F1D" w:rsidRPr="00553778">
        <w:rPr>
          <w:rFonts w:ascii="Times New Roman" w:hAnsi="Times New Roman"/>
          <w:spacing w:val="-2"/>
        </w:rPr>
        <w:instrText xml:space="preserve">PRIVATE </w:instrText>
      </w:r>
      <w:r w:rsidRPr="00553778">
        <w:rPr>
          <w:rFonts w:ascii="Times New Roman" w:hAnsi="Times New Roman"/>
          <w:spacing w:val="-2"/>
        </w:rPr>
        <w:fldChar w:fldCharType="end"/>
      </w:r>
      <w:r w:rsidR="008413EC">
        <w:rPr>
          <w:rFonts w:ascii="Times New Roman" w:hAnsi="Times New Roman"/>
          <w:spacing w:val="-2"/>
        </w:rPr>
        <w:t>2</w:t>
      </w:r>
      <w:r w:rsidR="00E44F1D" w:rsidRPr="00553778">
        <w:rPr>
          <w:rFonts w:ascii="Times New Roman" w:hAnsi="Times New Roman"/>
          <w:spacing w:val="-2"/>
        </w:rPr>
        <w:t>.2</w:t>
      </w:r>
      <w:r w:rsidR="00E44F1D" w:rsidRPr="00553778">
        <w:rPr>
          <w:rFonts w:ascii="Times New Roman" w:hAnsi="Times New Roman"/>
          <w:spacing w:val="-2"/>
        </w:rPr>
        <w:tab/>
      </w:r>
      <w:r w:rsidR="00E44F1D" w:rsidRPr="00553778">
        <w:rPr>
          <w:rFonts w:ascii="Times New Roman" w:hAnsi="Times New Roman"/>
          <w:caps/>
          <w:spacing w:val="-2"/>
        </w:rPr>
        <w:t>MEMBERS’ RESPONSIBILITIES</w:t>
      </w:r>
      <w:r w:rsidRPr="00553778">
        <w:rPr>
          <w:rFonts w:ascii="Times New Roman" w:hAnsi="Times New Roman"/>
          <w:spacing w:val="-2"/>
        </w:rPr>
        <w:fldChar w:fldCharType="begin"/>
      </w:r>
      <w:r w:rsidR="00E44F1D" w:rsidRPr="00553778">
        <w:rPr>
          <w:rFonts w:ascii="Times New Roman" w:hAnsi="Times New Roman"/>
          <w:spacing w:val="-2"/>
        </w:rPr>
        <w:instrText>tc  \l 2 "602.2</w:instrText>
      </w:r>
      <w:r w:rsidR="00E44F1D" w:rsidRPr="00553778">
        <w:rPr>
          <w:rFonts w:ascii="Times New Roman" w:hAnsi="Times New Roman"/>
          <w:spacing w:val="-2"/>
        </w:rPr>
        <w:tab/>
        <w:instrText>MEMBERS' RESPONSIBILITIES"</w:instrText>
      </w:r>
      <w:r w:rsidRPr="00553778">
        <w:rPr>
          <w:rFonts w:ascii="Times New Roman" w:hAnsi="Times New Roman"/>
          <w:spacing w:val="-2"/>
        </w:rPr>
        <w:fldChar w:fldCharType="end"/>
      </w:r>
      <w:bookmarkStart w:id="33" w:name="RESPONSIBILITIES"/>
      <w:bookmarkEnd w:id="33"/>
    </w:p>
    <w:p w14:paraId="459978A5" w14:textId="77777777" w:rsidR="00E44F1D" w:rsidRPr="00553778" w:rsidRDefault="00E44F1D">
      <w:pPr>
        <w:keepNext/>
        <w:keepLines/>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jc w:val="both"/>
        <w:rPr>
          <w:rFonts w:ascii="Times New Roman" w:hAnsi="Times New Roman"/>
          <w:spacing w:val="-2"/>
        </w:rPr>
      </w:pPr>
    </w:p>
    <w:p w14:paraId="2BB62DCE" w14:textId="39C17425" w:rsidR="00E44F1D" w:rsidRPr="00553778" w:rsidRDefault="00E44F1D">
      <w:pPr>
        <w:keepLines/>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48" w:hanging="1248"/>
        <w:jc w:val="both"/>
        <w:rPr>
          <w:rFonts w:ascii="Times New Roman" w:hAnsi="Times New Roman"/>
          <w:spacing w:val="-2"/>
        </w:rPr>
      </w:pPr>
      <w:r w:rsidRPr="00553778">
        <w:rPr>
          <w:rFonts w:ascii="Times New Roman" w:hAnsi="Times New Roman"/>
          <w:spacing w:val="-2"/>
        </w:rPr>
        <w:tab/>
      </w:r>
      <w:r w:rsidR="00600081" w:rsidRPr="00553778">
        <w:rPr>
          <w:rFonts w:ascii="Times New Roman" w:hAnsi="Times New Roman"/>
          <w:spacing w:val="-2"/>
        </w:rPr>
        <w:fldChar w:fldCharType="begin"/>
      </w:r>
      <w:r w:rsidRPr="00553778">
        <w:rPr>
          <w:rFonts w:ascii="Times New Roman" w:hAnsi="Times New Roman"/>
          <w:spacing w:val="-2"/>
        </w:rPr>
        <w:instrText xml:space="preserve">PRIVATE </w:instrText>
      </w:r>
      <w:r w:rsidR="00600081" w:rsidRPr="00553778">
        <w:rPr>
          <w:rFonts w:ascii="Times New Roman" w:hAnsi="Times New Roman"/>
          <w:spacing w:val="-2"/>
        </w:rPr>
        <w:fldChar w:fldCharType="end"/>
      </w:r>
      <w:r w:rsidRPr="00553778">
        <w:rPr>
          <w:rFonts w:ascii="Times New Roman" w:hAnsi="Times New Roman"/>
          <w:spacing w:val="-2"/>
        </w:rPr>
        <w:t>.1</w:t>
      </w:r>
      <w:r w:rsidRPr="00553778">
        <w:rPr>
          <w:rFonts w:ascii="Times New Roman" w:hAnsi="Times New Roman"/>
          <w:smallCaps/>
          <w:spacing w:val="-2"/>
        </w:rPr>
        <w:tab/>
      </w:r>
      <w:r w:rsidRPr="00553778">
        <w:rPr>
          <w:rFonts w:ascii="Times New Roman" w:hAnsi="Times New Roman"/>
          <w:caps/>
          <w:spacing w:val="-2"/>
        </w:rPr>
        <w:t>Compliance</w:t>
      </w:r>
      <w:r w:rsidR="00600081" w:rsidRPr="00553778">
        <w:rPr>
          <w:rFonts w:ascii="Times New Roman" w:hAnsi="Times New Roman"/>
          <w:caps/>
          <w:spacing w:val="-2"/>
        </w:rPr>
        <w:fldChar w:fldCharType="begin"/>
      </w:r>
      <w:r w:rsidRPr="00553778">
        <w:rPr>
          <w:rFonts w:ascii="Times New Roman" w:hAnsi="Times New Roman"/>
          <w:caps/>
          <w:spacing w:val="-2"/>
        </w:rPr>
        <w:instrText>tc  \l 3 ".1</w:instrText>
      </w:r>
      <w:r w:rsidRPr="00553778">
        <w:rPr>
          <w:rFonts w:ascii="Times New Roman" w:hAnsi="Times New Roman"/>
          <w:caps/>
          <w:spacing w:val="-2"/>
        </w:rPr>
        <w:tab/>
        <w:instrText>Compliance"</w:instrText>
      </w:r>
      <w:r w:rsidR="00600081" w:rsidRPr="00553778">
        <w:rPr>
          <w:rFonts w:ascii="Times New Roman" w:hAnsi="Times New Roman"/>
          <w:caps/>
          <w:spacing w:val="-2"/>
        </w:rPr>
        <w:fldChar w:fldCharType="end"/>
      </w:r>
      <w:r w:rsidRPr="00553778">
        <w:rPr>
          <w:rFonts w:ascii="Times New Roman" w:hAnsi="Times New Roman"/>
          <w:caps/>
          <w:spacing w:val="-2"/>
        </w:rPr>
        <w:t xml:space="preserve"> </w:t>
      </w:r>
      <w:r w:rsidRPr="00553778">
        <w:rPr>
          <w:rFonts w:ascii="Times New Roman" w:hAnsi="Times New Roman"/>
          <w:spacing w:val="-2"/>
        </w:rPr>
        <w:t xml:space="preserve">- Each Group and Individual Member shall abide by the codes of conduct and ethics, policies, procedures, rules and regulations adopted by USA Swimming and </w:t>
      </w:r>
      <w:r w:rsidR="00ED4FF0">
        <w:rPr>
          <w:rFonts w:ascii="Times New Roman" w:hAnsi="Times New Roman"/>
          <w:spacing w:val="-2"/>
        </w:rPr>
        <w:t>UT</w:t>
      </w:r>
      <w:r w:rsidRPr="00553778">
        <w:rPr>
          <w:rFonts w:ascii="Times New Roman" w:hAnsi="Times New Roman"/>
          <w:spacing w:val="-2"/>
        </w:rPr>
        <w:t xml:space="preserve">SI, including its obligations and responsibilities set forth in these Bylaws. </w:t>
      </w:r>
    </w:p>
    <w:p w14:paraId="070805D7" w14:textId="77777777" w:rsidR="00E44F1D" w:rsidRPr="00553778" w:rsidRDefault="00E44F1D">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jc w:val="both"/>
        <w:rPr>
          <w:rFonts w:ascii="Times New Roman" w:hAnsi="Times New Roman"/>
          <w:spacing w:val="-2"/>
        </w:rPr>
      </w:pPr>
    </w:p>
    <w:p w14:paraId="59D4BFF4" w14:textId="69D7C108" w:rsidR="00E44F1D" w:rsidRPr="00553778" w:rsidRDefault="00E44F1D">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48" w:hanging="1248"/>
        <w:jc w:val="both"/>
        <w:rPr>
          <w:rFonts w:ascii="Times New Roman" w:hAnsi="Times New Roman"/>
          <w:spacing w:val="-2"/>
        </w:rPr>
      </w:pPr>
      <w:r w:rsidRPr="00553778">
        <w:rPr>
          <w:rFonts w:ascii="Times New Roman" w:hAnsi="Times New Roman"/>
          <w:spacing w:val="-2"/>
        </w:rPr>
        <w:tab/>
      </w:r>
      <w:r w:rsidR="00600081" w:rsidRPr="00553778">
        <w:rPr>
          <w:rFonts w:ascii="Times New Roman" w:hAnsi="Times New Roman"/>
          <w:spacing w:val="-2"/>
        </w:rPr>
        <w:fldChar w:fldCharType="begin"/>
      </w:r>
      <w:r w:rsidRPr="00553778">
        <w:rPr>
          <w:rFonts w:ascii="Times New Roman" w:hAnsi="Times New Roman"/>
          <w:spacing w:val="-2"/>
        </w:rPr>
        <w:instrText xml:space="preserve">PRIVATE </w:instrText>
      </w:r>
      <w:r w:rsidR="00600081" w:rsidRPr="00553778">
        <w:rPr>
          <w:rFonts w:ascii="Times New Roman" w:hAnsi="Times New Roman"/>
          <w:spacing w:val="-2"/>
        </w:rPr>
        <w:fldChar w:fldCharType="end"/>
      </w:r>
      <w:r w:rsidRPr="00553778">
        <w:rPr>
          <w:rFonts w:ascii="Times New Roman" w:hAnsi="Times New Roman"/>
          <w:spacing w:val="-2"/>
        </w:rPr>
        <w:t>.2</w:t>
      </w:r>
      <w:r w:rsidRPr="00553778">
        <w:rPr>
          <w:rFonts w:ascii="Times New Roman" w:hAnsi="Times New Roman"/>
          <w:smallCaps/>
          <w:spacing w:val="-2"/>
        </w:rPr>
        <w:tab/>
      </w:r>
      <w:r w:rsidRPr="00553778">
        <w:rPr>
          <w:rFonts w:ascii="Times New Roman" w:hAnsi="Times New Roman"/>
          <w:caps/>
          <w:spacing w:val="-2"/>
        </w:rPr>
        <w:t>Responsibility for Infractions</w:t>
      </w:r>
      <w:r w:rsidR="00600081" w:rsidRPr="00553778">
        <w:rPr>
          <w:rFonts w:ascii="Times New Roman" w:hAnsi="Times New Roman"/>
          <w:caps/>
          <w:spacing w:val="-2"/>
        </w:rPr>
        <w:fldChar w:fldCharType="begin"/>
      </w:r>
      <w:r w:rsidRPr="00553778">
        <w:rPr>
          <w:rFonts w:ascii="Times New Roman" w:hAnsi="Times New Roman"/>
          <w:caps/>
          <w:spacing w:val="-2"/>
        </w:rPr>
        <w:instrText>tc  \l 3 ".2</w:instrText>
      </w:r>
      <w:r w:rsidRPr="00553778">
        <w:rPr>
          <w:rFonts w:ascii="Times New Roman" w:hAnsi="Times New Roman"/>
          <w:caps/>
          <w:spacing w:val="-2"/>
        </w:rPr>
        <w:tab/>
        <w:instrText>Responsibility for Infractions"</w:instrText>
      </w:r>
      <w:r w:rsidR="00600081" w:rsidRPr="00553778">
        <w:rPr>
          <w:rFonts w:ascii="Times New Roman" w:hAnsi="Times New Roman"/>
          <w:caps/>
          <w:spacing w:val="-2"/>
        </w:rPr>
        <w:fldChar w:fldCharType="end"/>
      </w:r>
      <w:bookmarkStart w:id="34" w:name="INFRACTIONS"/>
      <w:bookmarkEnd w:id="34"/>
      <w:r w:rsidRPr="00553778">
        <w:rPr>
          <w:rFonts w:ascii="Times New Roman" w:hAnsi="Times New Roman"/>
          <w:spacing w:val="-2"/>
        </w:rPr>
        <w:t xml:space="preserve"> </w:t>
      </w:r>
      <w:r w:rsidRPr="00553778">
        <w:rPr>
          <w:rFonts w:ascii="Times New Roman" w:hAnsi="Times New Roman"/>
          <w:spacing w:val="-2"/>
        </w:rPr>
        <w:noBreakHyphen/>
        <w:t xml:space="preserve"> A Group Member or Individual Member</w:t>
      </w:r>
      <w:r w:rsidR="00A15299">
        <w:rPr>
          <w:rFonts w:ascii="Times New Roman" w:hAnsi="Times New Roman"/>
          <w:spacing w:val="-2"/>
        </w:rPr>
        <w:t xml:space="preserve">, as defined in  USA Swimming </w:t>
      </w:r>
      <w:r w:rsidR="009352A6">
        <w:rPr>
          <w:rFonts w:ascii="Times New Roman" w:hAnsi="Times New Roman"/>
          <w:spacing w:val="-2"/>
        </w:rPr>
        <w:t>Corporate Bylaws</w:t>
      </w:r>
      <w:r w:rsidR="00A15299">
        <w:rPr>
          <w:rFonts w:ascii="Times New Roman" w:hAnsi="Times New Roman"/>
          <w:spacing w:val="-2"/>
        </w:rPr>
        <w:t>,</w:t>
      </w:r>
      <w:r w:rsidRPr="00553778">
        <w:rPr>
          <w:rFonts w:ascii="Times New Roman" w:hAnsi="Times New Roman"/>
          <w:spacing w:val="-2"/>
        </w:rPr>
        <w:t xml:space="preserve"> may be held responsible for infractions of the policies, procedures, rules, regulations or codes of conduct or ethics adopted by USA Swimming or </w:t>
      </w:r>
      <w:r w:rsidR="00ED4FF0">
        <w:rPr>
          <w:rFonts w:ascii="Times New Roman" w:hAnsi="Times New Roman"/>
          <w:spacing w:val="-2"/>
        </w:rPr>
        <w:t>UT</w:t>
      </w:r>
      <w:r w:rsidRPr="00553778">
        <w:rPr>
          <w:rFonts w:ascii="Times New Roman" w:hAnsi="Times New Roman"/>
          <w:spacing w:val="-2"/>
        </w:rPr>
        <w:t xml:space="preserve">SI, including its responsibilities as set forth in these Bylaws. </w:t>
      </w:r>
    </w:p>
    <w:p w14:paraId="51D4CBFB" w14:textId="77777777" w:rsidR="00E44F1D" w:rsidRPr="00553778" w:rsidRDefault="00E44F1D" w:rsidP="00BA5B5C">
      <w:pPr>
        <w:keepNext/>
        <w:keepLines/>
        <w:tabs>
          <w:tab w:val="center" w:pos="4320"/>
        </w:tabs>
        <w:suppressAutoHyphens/>
        <w:jc w:val="center"/>
        <w:rPr>
          <w:rFonts w:ascii="Times New Roman" w:hAnsi="Times New Roman"/>
          <w:spacing w:val="-3"/>
        </w:rPr>
      </w:pPr>
    </w:p>
    <w:p w14:paraId="6BA23BF1" w14:textId="1515459F" w:rsidR="00E44F1D" w:rsidRPr="00553778" w:rsidRDefault="00600081" w:rsidP="00BA5B5C">
      <w:pPr>
        <w:keepNext/>
        <w:keepLines/>
        <w:tabs>
          <w:tab w:val="center" w:pos="4320"/>
        </w:tabs>
        <w:suppressAutoHyphens/>
        <w:jc w:val="center"/>
        <w:rPr>
          <w:rFonts w:ascii="Times New Roman" w:hAnsi="Times New Roman"/>
          <w:spacing w:val="-3"/>
        </w:rPr>
      </w:pPr>
      <w:r w:rsidRPr="00553778">
        <w:rPr>
          <w:rFonts w:ascii="Times New Roman" w:hAnsi="Times New Roman"/>
          <w:spacing w:val="-3"/>
        </w:rPr>
        <w:fldChar w:fldCharType="begin"/>
      </w:r>
      <w:r w:rsidR="00E44F1D" w:rsidRPr="00553778">
        <w:rPr>
          <w:rFonts w:ascii="Times New Roman" w:hAnsi="Times New Roman"/>
          <w:spacing w:val="-3"/>
        </w:rPr>
        <w:instrText xml:space="preserve">PRIVATE </w:instrText>
      </w:r>
      <w:r w:rsidRPr="00553778">
        <w:rPr>
          <w:rFonts w:ascii="Times New Roman" w:hAnsi="Times New Roman"/>
          <w:spacing w:val="-3"/>
        </w:rPr>
        <w:fldChar w:fldCharType="end"/>
      </w:r>
      <w:r w:rsidR="00E44F1D" w:rsidRPr="00553778">
        <w:rPr>
          <w:rFonts w:ascii="Times New Roman" w:hAnsi="Times New Roman"/>
          <w:spacing w:val="-3"/>
        </w:rPr>
        <w:t xml:space="preserve">ARTICLE </w:t>
      </w:r>
      <w:r w:rsidR="008413EC">
        <w:rPr>
          <w:rFonts w:ascii="Times New Roman" w:hAnsi="Times New Roman"/>
          <w:spacing w:val="-3"/>
        </w:rPr>
        <w:t>3</w:t>
      </w:r>
      <w:r w:rsidRPr="00553778">
        <w:rPr>
          <w:rFonts w:ascii="Times New Roman" w:hAnsi="Times New Roman"/>
          <w:spacing w:val="-3"/>
        </w:rPr>
        <w:fldChar w:fldCharType="begin"/>
      </w:r>
      <w:r w:rsidR="00E44F1D" w:rsidRPr="00553778">
        <w:rPr>
          <w:rFonts w:ascii="Times New Roman" w:hAnsi="Times New Roman"/>
          <w:spacing w:val="-3"/>
        </w:rPr>
        <w:instrText>tc  \l 1 "</w:instrText>
      </w:r>
      <w:r w:rsidR="00E44F1D" w:rsidRPr="00553778">
        <w:rPr>
          <w:rFonts w:ascii="Times New Roman" w:hAnsi="Times New Roman"/>
          <w:spacing w:val="-3"/>
        </w:rPr>
        <w:tab/>
        <w:instrText>ARTICLE 603"</w:instrText>
      </w:r>
      <w:r w:rsidRPr="00553778">
        <w:rPr>
          <w:rFonts w:ascii="Times New Roman" w:hAnsi="Times New Roman"/>
          <w:spacing w:val="-3"/>
        </w:rPr>
        <w:fldChar w:fldCharType="end"/>
      </w:r>
      <w:bookmarkStart w:id="35" w:name="ARTICLE9"/>
      <w:bookmarkEnd w:id="35"/>
    </w:p>
    <w:p w14:paraId="49E26BA2" w14:textId="77777777" w:rsidR="00E44F1D" w:rsidRPr="00553778" w:rsidRDefault="00600081">
      <w:pPr>
        <w:keepNext/>
        <w:keepLines/>
        <w:tabs>
          <w:tab w:val="left" w:pos="0"/>
        </w:tabs>
        <w:suppressAutoHyphens/>
        <w:jc w:val="center"/>
        <w:rPr>
          <w:rFonts w:ascii="Times New Roman" w:hAnsi="Times New Roman"/>
        </w:rPr>
      </w:pPr>
      <w:r w:rsidRPr="00553778">
        <w:rPr>
          <w:rFonts w:ascii="Times New Roman" w:hAnsi="Times New Roman"/>
        </w:rPr>
        <w:fldChar w:fldCharType="begin"/>
      </w:r>
      <w:r w:rsidR="00E44F1D" w:rsidRPr="00553778">
        <w:rPr>
          <w:rFonts w:ascii="Times New Roman" w:hAnsi="Times New Roman"/>
        </w:rPr>
        <w:instrText xml:space="preserve">PRIVATE </w:instrText>
      </w:r>
      <w:r w:rsidRPr="00553778">
        <w:rPr>
          <w:rFonts w:ascii="Times New Roman" w:hAnsi="Times New Roman"/>
        </w:rPr>
        <w:fldChar w:fldCharType="end"/>
      </w:r>
      <w:r w:rsidR="00E44F1D" w:rsidRPr="00553778">
        <w:rPr>
          <w:rFonts w:ascii="Times New Roman" w:hAnsi="Times New Roman"/>
        </w:rPr>
        <w:t>DUES AND FEES</w:t>
      </w:r>
      <w:r w:rsidRPr="00553778">
        <w:rPr>
          <w:rFonts w:ascii="Times New Roman" w:hAnsi="Times New Roman"/>
        </w:rPr>
        <w:fldChar w:fldCharType="begin"/>
      </w:r>
      <w:r w:rsidR="00E44F1D" w:rsidRPr="00553778">
        <w:rPr>
          <w:rFonts w:ascii="Times New Roman" w:hAnsi="Times New Roman"/>
        </w:rPr>
        <w:instrText>tc  \l 1 "DUES AND FEES"</w:instrText>
      </w:r>
      <w:r w:rsidRPr="00553778">
        <w:rPr>
          <w:rFonts w:ascii="Times New Roman" w:hAnsi="Times New Roman"/>
        </w:rPr>
        <w:fldChar w:fldCharType="end"/>
      </w:r>
    </w:p>
    <w:p w14:paraId="0E481307" w14:textId="77777777" w:rsidR="00E44F1D" w:rsidRPr="00553778" w:rsidRDefault="00E44F1D">
      <w:pPr>
        <w:keepNext/>
        <w:keepLines/>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jc w:val="both"/>
        <w:rPr>
          <w:rFonts w:ascii="Times New Roman" w:hAnsi="Times New Roman"/>
          <w:spacing w:val="-3"/>
        </w:rPr>
      </w:pPr>
    </w:p>
    <w:p w14:paraId="7E0E999A" w14:textId="7B6C3AE9" w:rsidR="00E44F1D" w:rsidRPr="00553778" w:rsidRDefault="00600081" w:rsidP="00D46927">
      <w:pPr>
        <w:keepLines/>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702" w:hanging="702"/>
        <w:jc w:val="both"/>
        <w:rPr>
          <w:rFonts w:ascii="Times New Roman" w:hAnsi="Times New Roman"/>
          <w:spacing w:val="-2"/>
        </w:rPr>
      </w:pPr>
      <w:r w:rsidRPr="00553778">
        <w:rPr>
          <w:rFonts w:ascii="Times New Roman" w:hAnsi="Times New Roman"/>
          <w:spacing w:val="-2"/>
        </w:rPr>
        <w:fldChar w:fldCharType="begin"/>
      </w:r>
      <w:r w:rsidR="00E44F1D" w:rsidRPr="00553778">
        <w:rPr>
          <w:rFonts w:ascii="Times New Roman" w:hAnsi="Times New Roman"/>
          <w:spacing w:val="-2"/>
        </w:rPr>
        <w:instrText xml:space="preserve">PRIVATE </w:instrText>
      </w:r>
      <w:r w:rsidRPr="00553778">
        <w:rPr>
          <w:rFonts w:ascii="Times New Roman" w:hAnsi="Times New Roman"/>
          <w:spacing w:val="-2"/>
        </w:rPr>
        <w:fldChar w:fldCharType="end"/>
      </w:r>
      <w:r w:rsidR="008413EC">
        <w:rPr>
          <w:rFonts w:ascii="Times New Roman" w:hAnsi="Times New Roman"/>
          <w:spacing w:val="-2"/>
        </w:rPr>
        <w:t>3</w:t>
      </w:r>
      <w:r w:rsidR="00E44F1D" w:rsidRPr="00553778">
        <w:rPr>
          <w:rFonts w:ascii="Times New Roman" w:hAnsi="Times New Roman"/>
          <w:spacing w:val="-2"/>
        </w:rPr>
        <w:t>.1</w:t>
      </w:r>
      <w:r w:rsidR="00E44F1D" w:rsidRPr="00553778">
        <w:rPr>
          <w:rFonts w:ascii="Times New Roman" w:hAnsi="Times New Roman"/>
          <w:spacing w:val="-2"/>
        </w:rPr>
        <w:tab/>
      </w:r>
      <w:r w:rsidR="00E44F1D" w:rsidRPr="00553778">
        <w:rPr>
          <w:rFonts w:ascii="Times New Roman" w:hAnsi="Times New Roman"/>
          <w:caps/>
          <w:spacing w:val="-2"/>
        </w:rPr>
        <w:t>MEMBERSHIP FEES</w:t>
      </w:r>
      <w:r w:rsidR="00E44F1D" w:rsidRPr="00553778">
        <w:rPr>
          <w:rFonts w:ascii="Times New Roman" w:hAnsi="Times New Roman"/>
          <w:spacing w:val="-2"/>
        </w:rPr>
        <w:t xml:space="preserve"> - Membership fees shall be as established in the USA Swimming Corporate Bylaws. Local fees, as permitted, shall be as established by the </w:t>
      </w:r>
      <w:r w:rsidR="00ED4FF0">
        <w:rPr>
          <w:rFonts w:ascii="Times New Roman" w:hAnsi="Times New Roman"/>
          <w:spacing w:val="-2"/>
        </w:rPr>
        <w:t>UT</w:t>
      </w:r>
      <w:r w:rsidR="00E44F1D" w:rsidRPr="00553778">
        <w:rPr>
          <w:rFonts w:ascii="Times New Roman" w:hAnsi="Times New Roman"/>
          <w:spacing w:val="-2"/>
        </w:rPr>
        <w:t>SI</w:t>
      </w:r>
      <w:r w:rsidR="00E44F1D" w:rsidRPr="00553778">
        <w:rPr>
          <w:rFonts w:ascii="Times New Roman" w:hAnsi="Times New Roman"/>
          <w:i/>
          <w:spacing w:val="-2"/>
        </w:rPr>
        <w:t xml:space="preserve"> </w:t>
      </w:r>
      <w:r w:rsidR="00DB14C2">
        <w:rPr>
          <w:rFonts w:ascii="Times New Roman" w:hAnsi="Times New Roman"/>
          <w:spacing w:val="-2"/>
        </w:rPr>
        <w:t>Board of Directors</w:t>
      </w:r>
      <w:r w:rsidR="00E44F1D" w:rsidRPr="00553778">
        <w:rPr>
          <w:rFonts w:ascii="Times New Roman" w:hAnsi="Times New Roman"/>
          <w:spacing w:val="-2"/>
        </w:rPr>
        <w:t>.</w:t>
      </w:r>
    </w:p>
    <w:p w14:paraId="1127B3A4" w14:textId="77777777" w:rsidR="00E44F1D" w:rsidRPr="00553778" w:rsidRDefault="00E44F1D">
      <w:pPr>
        <w:widowControl/>
        <w:rPr>
          <w:rFonts w:ascii="Times New Roman" w:hAnsi="Times New Roman"/>
          <w:spacing w:val="-2"/>
        </w:rPr>
      </w:pPr>
    </w:p>
    <w:p w14:paraId="3B235672" w14:textId="3CCD42AA" w:rsidR="00E44F1D" w:rsidRPr="00553778" w:rsidRDefault="00600081">
      <w:pPr>
        <w:keepNext/>
        <w:keepLines/>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702" w:hanging="702"/>
        <w:jc w:val="both"/>
        <w:rPr>
          <w:rFonts w:ascii="Times New Roman" w:hAnsi="Times New Roman"/>
          <w:caps/>
          <w:spacing w:val="-2"/>
        </w:rPr>
      </w:pPr>
      <w:r w:rsidRPr="00553778">
        <w:rPr>
          <w:rFonts w:ascii="Times New Roman" w:hAnsi="Times New Roman"/>
          <w:spacing w:val="-2"/>
        </w:rPr>
        <w:fldChar w:fldCharType="begin"/>
      </w:r>
      <w:r w:rsidR="00E44F1D" w:rsidRPr="00553778">
        <w:rPr>
          <w:rFonts w:ascii="Times New Roman" w:hAnsi="Times New Roman"/>
          <w:spacing w:val="-2"/>
        </w:rPr>
        <w:instrText xml:space="preserve">PRIVATE </w:instrText>
      </w:r>
      <w:r w:rsidRPr="00553778">
        <w:rPr>
          <w:rFonts w:ascii="Times New Roman" w:hAnsi="Times New Roman"/>
          <w:spacing w:val="-2"/>
        </w:rPr>
        <w:fldChar w:fldCharType="end"/>
      </w:r>
      <w:r w:rsidR="008413EC">
        <w:rPr>
          <w:rFonts w:ascii="Times New Roman" w:hAnsi="Times New Roman"/>
          <w:spacing w:val="-2"/>
        </w:rPr>
        <w:t>3</w:t>
      </w:r>
      <w:r w:rsidR="00E44F1D" w:rsidRPr="00553778">
        <w:rPr>
          <w:rFonts w:ascii="Times New Roman" w:hAnsi="Times New Roman"/>
          <w:spacing w:val="-2"/>
        </w:rPr>
        <w:t>.2</w:t>
      </w:r>
      <w:r w:rsidR="00E44F1D" w:rsidRPr="00553778">
        <w:rPr>
          <w:rFonts w:ascii="Times New Roman" w:hAnsi="Times New Roman"/>
          <w:spacing w:val="-2"/>
        </w:rPr>
        <w:tab/>
      </w:r>
      <w:r w:rsidR="00E44F1D" w:rsidRPr="00553778">
        <w:rPr>
          <w:rFonts w:ascii="Times New Roman" w:hAnsi="Times New Roman"/>
          <w:caps/>
          <w:spacing w:val="-2"/>
        </w:rPr>
        <w:t>SANCTION, APPROVAL AND OTHER FEES</w:t>
      </w:r>
      <w:r w:rsidRPr="00553778">
        <w:rPr>
          <w:rFonts w:ascii="Times New Roman" w:hAnsi="Times New Roman"/>
          <w:caps/>
          <w:spacing w:val="-2"/>
        </w:rPr>
        <w:fldChar w:fldCharType="begin"/>
      </w:r>
      <w:r w:rsidR="00E44F1D" w:rsidRPr="00553778">
        <w:rPr>
          <w:rFonts w:ascii="Times New Roman" w:hAnsi="Times New Roman"/>
          <w:caps/>
          <w:spacing w:val="-2"/>
        </w:rPr>
        <w:instrText>tc  \l 2 "603.8</w:instrText>
      </w:r>
      <w:r w:rsidR="00E44F1D" w:rsidRPr="00553778">
        <w:rPr>
          <w:rFonts w:ascii="Times New Roman" w:hAnsi="Times New Roman"/>
          <w:caps/>
          <w:spacing w:val="-2"/>
        </w:rPr>
        <w:tab/>
        <w:instrText>SANCTION, APPROVAL AND OTHER FEES"</w:instrText>
      </w:r>
      <w:r w:rsidRPr="00553778">
        <w:rPr>
          <w:rFonts w:ascii="Times New Roman" w:hAnsi="Times New Roman"/>
          <w:caps/>
          <w:spacing w:val="-2"/>
        </w:rPr>
        <w:fldChar w:fldCharType="end"/>
      </w:r>
    </w:p>
    <w:p w14:paraId="55B83246" w14:textId="77777777" w:rsidR="00E44F1D" w:rsidRPr="00553778" w:rsidRDefault="00E44F1D">
      <w:pPr>
        <w:keepNext/>
        <w:keepLines/>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jc w:val="both"/>
        <w:rPr>
          <w:rFonts w:ascii="Times New Roman" w:hAnsi="Times New Roman"/>
          <w:spacing w:val="-2"/>
        </w:rPr>
      </w:pPr>
    </w:p>
    <w:p w14:paraId="166D7FA0" w14:textId="4DA7A701" w:rsidR="00E44F1D" w:rsidRPr="00553778" w:rsidRDefault="00E44F1D">
      <w:pPr>
        <w:keepLines/>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48" w:hanging="1248"/>
        <w:jc w:val="both"/>
        <w:rPr>
          <w:rFonts w:ascii="Times New Roman" w:hAnsi="Times New Roman"/>
          <w:spacing w:val="-2"/>
        </w:rPr>
      </w:pPr>
      <w:r w:rsidRPr="00553778">
        <w:rPr>
          <w:rFonts w:ascii="Times New Roman" w:hAnsi="Times New Roman"/>
          <w:spacing w:val="-2"/>
        </w:rPr>
        <w:tab/>
      </w:r>
      <w:r w:rsidR="00600081" w:rsidRPr="00553778">
        <w:rPr>
          <w:rFonts w:ascii="Times New Roman" w:hAnsi="Times New Roman"/>
          <w:spacing w:val="-2"/>
        </w:rPr>
        <w:fldChar w:fldCharType="begin"/>
      </w:r>
      <w:r w:rsidRPr="00553778">
        <w:rPr>
          <w:rFonts w:ascii="Times New Roman" w:hAnsi="Times New Roman"/>
          <w:spacing w:val="-2"/>
        </w:rPr>
        <w:instrText xml:space="preserve">PRIVATE </w:instrText>
      </w:r>
      <w:r w:rsidR="00600081" w:rsidRPr="00553778">
        <w:rPr>
          <w:rFonts w:ascii="Times New Roman" w:hAnsi="Times New Roman"/>
          <w:spacing w:val="-2"/>
        </w:rPr>
        <w:fldChar w:fldCharType="end"/>
      </w:r>
      <w:r w:rsidRPr="00553778">
        <w:rPr>
          <w:rFonts w:ascii="Times New Roman" w:hAnsi="Times New Roman"/>
          <w:spacing w:val="-2"/>
        </w:rPr>
        <w:t>.1</w:t>
      </w:r>
      <w:r w:rsidRPr="00553778">
        <w:rPr>
          <w:rFonts w:ascii="Times New Roman" w:hAnsi="Times New Roman"/>
          <w:smallCaps/>
          <w:spacing w:val="-2"/>
        </w:rPr>
        <w:tab/>
      </w:r>
      <w:r w:rsidRPr="00553778">
        <w:rPr>
          <w:rFonts w:ascii="Times New Roman" w:hAnsi="Times New Roman"/>
          <w:caps/>
          <w:spacing w:val="-2"/>
        </w:rPr>
        <w:t>Sanction and Approval Fees</w:t>
      </w:r>
      <w:r w:rsidR="00600081" w:rsidRPr="00553778">
        <w:rPr>
          <w:rFonts w:ascii="Times New Roman" w:hAnsi="Times New Roman"/>
          <w:caps/>
          <w:spacing w:val="-2"/>
        </w:rPr>
        <w:fldChar w:fldCharType="begin"/>
      </w:r>
      <w:r w:rsidRPr="00553778">
        <w:rPr>
          <w:rFonts w:ascii="Times New Roman" w:hAnsi="Times New Roman"/>
          <w:caps/>
          <w:spacing w:val="-2"/>
        </w:rPr>
        <w:instrText>tc  \l 3 ".1</w:instrText>
      </w:r>
      <w:r w:rsidRPr="00553778">
        <w:rPr>
          <w:rFonts w:ascii="Times New Roman" w:hAnsi="Times New Roman"/>
          <w:caps/>
          <w:spacing w:val="-2"/>
        </w:rPr>
        <w:tab/>
        <w:instrText>Sanction and Approval Fees"</w:instrText>
      </w:r>
      <w:r w:rsidR="00600081" w:rsidRPr="00553778">
        <w:rPr>
          <w:rFonts w:ascii="Times New Roman" w:hAnsi="Times New Roman"/>
          <w:caps/>
          <w:spacing w:val="-2"/>
        </w:rPr>
        <w:fldChar w:fldCharType="end"/>
      </w:r>
      <w:r w:rsidRPr="00553778">
        <w:rPr>
          <w:rFonts w:ascii="Times New Roman" w:hAnsi="Times New Roman"/>
          <w:caps/>
          <w:spacing w:val="-2"/>
        </w:rPr>
        <w:t xml:space="preserve"> -</w:t>
      </w:r>
      <w:r w:rsidRPr="00553778">
        <w:rPr>
          <w:rFonts w:ascii="Times New Roman" w:hAnsi="Times New Roman"/>
          <w:spacing w:val="-2"/>
        </w:rPr>
        <w:t xml:space="preserve"> The </w:t>
      </w:r>
      <w:r w:rsidR="00ED4FF0">
        <w:rPr>
          <w:rFonts w:ascii="Times New Roman" w:hAnsi="Times New Roman"/>
          <w:spacing w:val="-2"/>
        </w:rPr>
        <w:t>UT</w:t>
      </w:r>
      <w:r w:rsidRPr="00553778">
        <w:rPr>
          <w:rFonts w:ascii="Times New Roman" w:hAnsi="Times New Roman"/>
          <w:spacing w:val="-2"/>
        </w:rPr>
        <w:t xml:space="preserve">SI </w:t>
      </w:r>
      <w:r w:rsidRPr="00B0782B">
        <w:rPr>
          <w:rFonts w:ascii="Times New Roman" w:hAnsi="Times New Roman"/>
          <w:spacing w:val="-2"/>
        </w:rPr>
        <w:t xml:space="preserve">Board of Directors </w:t>
      </w:r>
      <w:r w:rsidRPr="00553778">
        <w:rPr>
          <w:rFonts w:ascii="Times New Roman" w:hAnsi="Times New Roman"/>
          <w:spacing w:val="-2"/>
        </w:rPr>
        <w:t>shall establish reasonable fees, procedures, and documentation required of an applicant for a sanction or approval for, or observation of, a swimming competition to be conducted within the Territory.</w:t>
      </w:r>
    </w:p>
    <w:p w14:paraId="01C5C896" w14:textId="77777777" w:rsidR="00E44F1D" w:rsidRPr="00553778" w:rsidRDefault="00E44F1D">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jc w:val="both"/>
        <w:rPr>
          <w:rFonts w:ascii="Times New Roman" w:hAnsi="Times New Roman"/>
          <w:spacing w:val="-2"/>
        </w:rPr>
      </w:pPr>
    </w:p>
    <w:p w14:paraId="1BACE375" w14:textId="36F3E1F5" w:rsidR="00E44F1D" w:rsidRPr="00595129" w:rsidRDefault="00E44F1D">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48" w:hanging="1248"/>
        <w:jc w:val="both"/>
        <w:rPr>
          <w:rFonts w:ascii="Times New Roman" w:hAnsi="Times New Roman"/>
          <w:strike/>
          <w:spacing w:val="-2"/>
        </w:rPr>
      </w:pPr>
      <w:r w:rsidRPr="00553778">
        <w:rPr>
          <w:rFonts w:ascii="Times New Roman" w:hAnsi="Times New Roman"/>
          <w:spacing w:val="-2"/>
        </w:rPr>
        <w:tab/>
      </w:r>
      <w:r w:rsidR="00600081" w:rsidRPr="00553778">
        <w:rPr>
          <w:rFonts w:ascii="Times New Roman" w:hAnsi="Times New Roman"/>
          <w:spacing w:val="-2"/>
        </w:rPr>
        <w:fldChar w:fldCharType="begin"/>
      </w:r>
      <w:r w:rsidRPr="00553778">
        <w:rPr>
          <w:rFonts w:ascii="Times New Roman" w:hAnsi="Times New Roman"/>
          <w:spacing w:val="-2"/>
        </w:rPr>
        <w:instrText xml:space="preserve">PRIVATE </w:instrText>
      </w:r>
      <w:r w:rsidR="00600081" w:rsidRPr="00553778">
        <w:rPr>
          <w:rFonts w:ascii="Times New Roman" w:hAnsi="Times New Roman"/>
          <w:spacing w:val="-2"/>
        </w:rPr>
        <w:fldChar w:fldCharType="end"/>
      </w:r>
      <w:r w:rsidRPr="00553778">
        <w:rPr>
          <w:rFonts w:ascii="Times New Roman" w:hAnsi="Times New Roman"/>
          <w:spacing w:val="-2"/>
        </w:rPr>
        <w:t>.2</w:t>
      </w:r>
      <w:r w:rsidRPr="00553778">
        <w:rPr>
          <w:rFonts w:ascii="Times New Roman" w:hAnsi="Times New Roman"/>
          <w:smallCaps/>
          <w:spacing w:val="-2"/>
        </w:rPr>
        <w:tab/>
      </w:r>
      <w:r w:rsidRPr="00553778">
        <w:rPr>
          <w:rFonts w:ascii="Times New Roman" w:hAnsi="Times New Roman"/>
          <w:caps/>
          <w:spacing w:val="-2"/>
        </w:rPr>
        <w:t>Service Charges</w:t>
      </w:r>
      <w:r w:rsidR="00600081" w:rsidRPr="00553778">
        <w:rPr>
          <w:rFonts w:ascii="Times New Roman" w:hAnsi="Times New Roman"/>
          <w:caps/>
          <w:spacing w:val="-2"/>
        </w:rPr>
        <w:fldChar w:fldCharType="begin"/>
      </w:r>
      <w:r w:rsidRPr="00553778">
        <w:rPr>
          <w:rFonts w:ascii="Times New Roman" w:hAnsi="Times New Roman"/>
          <w:caps/>
          <w:spacing w:val="-2"/>
        </w:rPr>
        <w:instrText>tc  \l 3 ".2</w:instrText>
      </w:r>
      <w:r w:rsidRPr="00553778">
        <w:rPr>
          <w:rFonts w:ascii="Times New Roman" w:hAnsi="Times New Roman"/>
          <w:caps/>
          <w:spacing w:val="-2"/>
        </w:rPr>
        <w:tab/>
        <w:instrText>Service Charges"</w:instrText>
      </w:r>
      <w:r w:rsidR="00600081" w:rsidRPr="00553778">
        <w:rPr>
          <w:rFonts w:ascii="Times New Roman" w:hAnsi="Times New Roman"/>
          <w:caps/>
          <w:spacing w:val="-2"/>
        </w:rPr>
        <w:fldChar w:fldCharType="end"/>
      </w:r>
      <w:r w:rsidRPr="00553778">
        <w:rPr>
          <w:rFonts w:ascii="Times New Roman" w:hAnsi="Times New Roman"/>
          <w:spacing w:val="-2"/>
        </w:rPr>
        <w:t xml:space="preserve"> - In addition to, or in place of, a sanction or approval fee, the </w:t>
      </w:r>
      <w:r w:rsidR="00ED4FF0">
        <w:rPr>
          <w:rFonts w:ascii="Times New Roman" w:hAnsi="Times New Roman"/>
          <w:spacing w:val="-2"/>
        </w:rPr>
        <w:t>UT</w:t>
      </w:r>
      <w:r w:rsidRPr="00553778">
        <w:rPr>
          <w:rFonts w:ascii="Times New Roman" w:hAnsi="Times New Roman"/>
          <w:spacing w:val="-2"/>
        </w:rPr>
        <w:t xml:space="preserve">SI </w:t>
      </w:r>
      <w:r w:rsidRPr="00595129">
        <w:rPr>
          <w:rFonts w:ascii="Times New Roman" w:hAnsi="Times New Roman"/>
          <w:spacing w:val="-2"/>
        </w:rPr>
        <w:t xml:space="preserve">Board of Directors may establish a reasonable service charge consistent with the nature of the event. </w:t>
      </w:r>
    </w:p>
    <w:p w14:paraId="529EC57D" w14:textId="77777777" w:rsidR="00E44F1D" w:rsidRPr="00595129" w:rsidRDefault="00E44F1D">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jc w:val="both"/>
        <w:rPr>
          <w:rFonts w:ascii="Times New Roman" w:hAnsi="Times New Roman"/>
          <w:spacing w:val="-2"/>
        </w:rPr>
      </w:pPr>
    </w:p>
    <w:p w14:paraId="300B2FEB" w14:textId="73FDDD38" w:rsidR="00E44F1D" w:rsidRPr="00553778" w:rsidRDefault="00E44F1D">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48" w:hanging="1248"/>
        <w:jc w:val="both"/>
        <w:rPr>
          <w:rFonts w:ascii="Times New Roman" w:hAnsi="Times New Roman"/>
          <w:spacing w:val="-2"/>
        </w:rPr>
      </w:pPr>
      <w:r w:rsidRPr="00553778">
        <w:rPr>
          <w:rFonts w:ascii="Times New Roman" w:hAnsi="Times New Roman"/>
          <w:spacing w:val="-2"/>
        </w:rPr>
        <w:tab/>
      </w:r>
      <w:r w:rsidR="00600081" w:rsidRPr="00553778">
        <w:rPr>
          <w:rFonts w:ascii="Times New Roman" w:hAnsi="Times New Roman"/>
          <w:spacing w:val="-2"/>
        </w:rPr>
        <w:fldChar w:fldCharType="begin"/>
      </w:r>
      <w:r w:rsidRPr="00553778">
        <w:rPr>
          <w:rFonts w:ascii="Times New Roman" w:hAnsi="Times New Roman"/>
          <w:spacing w:val="-2"/>
        </w:rPr>
        <w:instrText xml:space="preserve">PRIVATE </w:instrText>
      </w:r>
      <w:r w:rsidR="00600081" w:rsidRPr="00553778">
        <w:rPr>
          <w:rFonts w:ascii="Times New Roman" w:hAnsi="Times New Roman"/>
          <w:spacing w:val="-2"/>
        </w:rPr>
        <w:fldChar w:fldCharType="end"/>
      </w:r>
      <w:r w:rsidRPr="00553778">
        <w:rPr>
          <w:rFonts w:ascii="Times New Roman" w:hAnsi="Times New Roman"/>
          <w:spacing w:val="-2"/>
        </w:rPr>
        <w:t>.3</w:t>
      </w:r>
      <w:r w:rsidRPr="00553778">
        <w:rPr>
          <w:rFonts w:ascii="Times New Roman" w:hAnsi="Times New Roman"/>
          <w:smallCaps/>
          <w:spacing w:val="-2"/>
        </w:rPr>
        <w:tab/>
      </w:r>
      <w:r w:rsidRPr="00553778">
        <w:rPr>
          <w:rFonts w:ascii="Times New Roman" w:hAnsi="Times New Roman"/>
          <w:caps/>
          <w:spacing w:val="-2"/>
        </w:rPr>
        <w:t>Payment</w:t>
      </w:r>
      <w:r w:rsidR="00600081" w:rsidRPr="00553778">
        <w:rPr>
          <w:rFonts w:ascii="Times New Roman" w:hAnsi="Times New Roman"/>
          <w:caps/>
          <w:spacing w:val="-2"/>
        </w:rPr>
        <w:fldChar w:fldCharType="begin"/>
      </w:r>
      <w:r w:rsidRPr="00553778">
        <w:rPr>
          <w:rFonts w:ascii="Times New Roman" w:hAnsi="Times New Roman"/>
          <w:caps/>
          <w:spacing w:val="-2"/>
        </w:rPr>
        <w:instrText>tc  \l 3 ".3</w:instrText>
      </w:r>
      <w:r w:rsidRPr="00553778">
        <w:rPr>
          <w:rFonts w:ascii="Times New Roman" w:hAnsi="Times New Roman"/>
          <w:caps/>
          <w:spacing w:val="-2"/>
        </w:rPr>
        <w:tab/>
        <w:instrText>Payment"</w:instrText>
      </w:r>
      <w:r w:rsidR="00600081" w:rsidRPr="00553778">
        <w:rPr>
          <w:rFonts w:ascii="Times New Roman" w:hAnsi="Times New Roman"/>
          <w:caps/>
          <w:spacing w:val="-2"/>
        </w:rPr>
        <w:fldChar w:fldCharType="end"/>
      </w:r>
      <w:r w:rsidRPr="00553778">
        <w:rPr>
          <w:rFonts w:ascii="Times New Roman" w:hAnsi="Times New Roman"/>
          <w:caps/>
          <w:spacing w:val="-2"/>
        </w:rPr>
        <w:t xml:space="preserve"> </w:t>
      </w:r>
      <w:r w:rsidRPr="00553778">
        <w:rPr>
          <w:rFonts w:ascii="Times New Roman" w:hAnsi="Times New Roman"/>
          <w:spacing w:val="-2"/>
        </w:rPr>
        <w:t xml:space="preserve">- Each applicant for a sanction, approval or observation shall submit with its application the fees and any service charges specified by </w:t>
      </w:r>
      <w:r w:rsidR="00ED4FF0">
        <w:rPr>
          <w:rFonts w:ascii="Times New Roman" w:hAnsi="Times New Roman"/>
          <w:spacing w:val="-2"/>
        </w:rPr>
        <w:t>UT</w:t>
      </w:r>
      <w:r w:rsidRPr="00553778">
        <w:rPr>
          <w:rFonts w:ascii="Times New Roman" w:hAnsi="Times New Roman"/>
          <w:spacing w:val="-2"/>
        </w:rPr>
        <w:t xml:space="preserve">SI. If any of the sanction or approval fees or service charges are due at a time following the submission for sanction or approval, the applicant shall promptly pay those fees or service charges to </w:t>
      </w:r>
      <w:r w:rsidR="00ED4FF0">
        <w:rPr>
          <w:rFonts w:ascii="Times New Roman" w:hAnsi="Times New Roman"/>
          <w:spacing w:val="-2"/>
        </w:rPr>
        <w:t>UT</w:t>
      </w:r>
      <w:r w:rsidRPr="00553778">
        <w:rPr>
          <w:rFonts w:ascii="Times New Roman" w:hAnsi="Times New Roman"/>
          <w:spacing w:val="-2"/>
        </w:rPr>
        <w:t xml:space="preserve">SI when due in accordance with </w:t>
      </w:r>
      <w:r w:rsidR="00ED4FF0">
        <w:rPr>
          <w:rFonts w:ascii="Times New Roman" w:hAnsi="Times New Roman"/>
          <w:spacing w:val="-2"/>
        </w:rPr>
        <w:t>UT</w:t>
      </w:r>
      <w:r w:rsidRPr="00553778">
        <w:rPr>
          <w:rFonts w:ascii="Times New Roman" w:hAnsi="Times New Roman"/>
          <w:spacing w:val="-2"/>
        </w:rPr>
        <w:t xml:space="preserve">SI’s fee schedule. </w:t>
      </w:r>
    </w:p>
    <w:p w14:paraId="383A063D" w14:textId="77777777" w:rsidR="00E44F1D" w:rsidRPr="00553778" w:rsidRDefault="00E44F1D">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48" w:hanging="1248"/>
        <w:jc w:val="both"/>
        <w:rPr>
          <w:rFonts w:ascii="Times New Roman" w:hAnsi="Times New Roman"/>
          <w:spacing w:val="-2"/>
        </w:rPr>
      </w:pPr>
      <w:r w:rsidRPr="00553778">
        <w:rPr>
          <w:rFonts w:ascii="Times New Roman" w:hAnsi="Times New Roman"/>
          <w:spacing w:val="-2"/>
        </w:rPr>
        <w:tab/>
      </w:r>
    </w:p>
    <w:p w14:paraId="250E3105" w14:textId="67893BC3" w:rsidR="00E44F1D" w:rsidRPr="00553778" w:rsidRDefault="00E44F1D" w:rsidP="00970294">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48" w:hanging="1248"/>
        <w:jc w:val="both"/>
        <w:rPr>
          <w:rFonts w:ascii="Times New Roman" w:hAnsi="Times New Roman"/>
          <w:spacing w:val="-2"/>
          <w:u w:val="single"/>
        </w:rPr>
      </w:pPr>
      <w:r w:rsidRPr="00553778">
        <w:rPr>
          <w:rFonts w:ascii="Times New Roman" w:hAnsi="Times New Roman"/>
          <w:spacing w:val="-2"/>
        </w:rPr>
        <w:tab/>
        <w:t>.4</w:t>
      </w:r>
      <w:r w:rsidRPr="00553778">
        <w:rPr>
          <w:rFonts w:ascii="Times New Roman" w:hAnsi="Times New Roman"/>
          <w:spacing w:val="-2"/>
        </w:rPr>
        <w:tab/>
      </w:r>
      <w:r w:rsidRPr="00553778">
        <w:rPr>
          <w:rFonts w:ascii="Times New Roman" w:hAnsi="Times New Roman"/>
          <w:caps/>
          <w:spacing w:val="-2"/>
        </w:rPr>
        <w:t xml:space="preserve">Fines </w:t>
      </w:r>
      <w:r w:rsidRPr="00553778">
        <w:rPr>
          <w:rFonts w:ascii="Times New Roman" w:hAnsi="Times New Roman"/>
          <w:spacing w:val="-2"/>
        </w:rPr>
        <w:t xml:space="preserve">- The </w:t>
      </w:r>
      <w:r w:rsidR="00ED4FF0">
        <w:rPr>
          <w:rFonts w:ascii="Times New Roman" w:hAnsi="Times New Roman"/>
          <w:spacing w:val="-2"/>
        </w:rPr>
        <w:t>UT</w:t>
      </w:r>
      <w:r w:rsidRPr="00553778">
        <w:rPr>
          <w:rFonts w:ascii="Times New Roman" w:hAnsi="Times New Roman"/>
          <w:spacing w:val="-2"/>
        </w:rPr>
        <w:t xml:space="preserve">SI </w:t>
      </w:r>
      <w:r w:rsidR="00B0782B" w:rsidRPr="00B0782B">
        <w:rPr>
          <w:rFonts w:ascii="Times New Roman" w:hAnsi="Times New Roman"/>
          <w:spacing w:val="-2"/>
        </w:rPr>
        <w:t xml:space="preserve">Board of Directors </w:t>
      </w:r>
      <w:r w:rsidRPr="00553778">
        <w:rPr>
          <w:rFonts w:ascii="Times New Roman" w:hAnsi="Times New Roman"/>
          <w:spacing w:val="-2"/>
        </w:rPr>
        <w:t xml:space="preserve">may establish fines for noncompliance with policies adopted by the </w:t>
      </w:r>
      <w:r w:rsidR="00ED4FF0">
        <w:rPr>
          <w:rFonts w:ascii="Times New Roman" w:hAnsi="Times New Roman"/>
          <w:spacing w:val="-2"/>
        </w:rPr>
        <w:t>UT</w:t>
      </w:r>
      <w:r w:rsidRPr="00553778">
        <w:rPr>
          <w:rFonts w:ascii="Times New Roman" w:hAnsi="Times New Roman"/>
          <w:spacing w:val="-2"/>
        </w:rPr>
        <w:t>SI House of Delegates and/or the Board of Directors.</w:t>
      </w:r>
    </w:p>
    <w:p w14:paraId="2C7B6502" w14:textId="77777777" w:rsidR="00E44F1D" w:rsidRPr="00553778" w:rsidRDefault="00E44F1D">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jc w:val="both"/>
        <w:rPr>
          <w:rFonts w:ascii="Times New Roman" w:hAnsi="Times New Roman"/>
          <w:spacing w:val="-2"/>
        </w:rPr>
      </w:pPr>
    </w:p>
    <w:p w14:paraId="14DECF8D" w14:textId="16C69337" w:rsidR="00E44F1D" w:rsidRPr="00553778" w:rsidRDefault="00600081">
      <w:pPr>
        <w:keepNext/>
        <w:keepLines/>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702" w:hanging="702"/>
        <w:jc w:val="both"/>
        <w:rPr>
          <w:rFonts w:ascii="Times New Roman" w:hAnsi="Times New Roman"/>
          <w:spacing w:val="-2"/>
        </w:rPr>
      </w:pPr>
      <w:r w:rsidRPr="00553778">
        <w:rPr>
          <w:rFonts w:ascii="Times New Roman" w:hAnsi="Times New Roman"/>
          <w:spacing w:val="-2"/>
        </w:rPr>
        <w:fldChar w:fldCharType="begin"/>
      </w:r>
      <w:r w:rsidR="00E44F1D" w:rsidRPr="00553778">
        <w:rPr>
          <w:rFonts w:ascii="Times New Roman" w:hAnsi="Times New Roman"/>
          <w:spacing w:val="-2"/>
        </w:rPr>
        <w:instrText xml:space="preserve">PRIVATE </w:instrText>
      </w:r>
      <w:r w:rsidRPr="00553778">
        <w:rPr>
          <w:rFonts w:ascii="Times New Roman" w:hAnsi="Times New Roman"/>
          <w:spacing w:val="-2"/>
        </w:rPr>
        <w:fldChar w:fldCharType="end"/>
      </w:r>
      <w:r w:rsidR="008413EC">
        <w:rPr>
          <w:rFonts w:ascii="Times New Roman" w:hAnsi="Times New Roman"/>
          <w:spacing w:val="-2"/>
        </w:rPr>
        <w:t>3</w:t>
      </w:r>
      <w:r w:rsidR="00E44F1D" w:rsidRPr="00553778">
        <w:rPr>
          <w:rFonts w:ascii="Times New Roman" w:hAnsi="Times New Roman"/>
          <w:spacing w:val="-2"/>
        </w:rPr>
        <w:t>.</w:t>
      </w:r>
      <w:r w:rsidR="00883A01">
        <w:rPr>
          <w:rFonts w:ascii="Times New Roman" w:hAnsi="Times New Roman"/>
          <w:spacing w:val="-2"/>
        </w:rPr>
        <w:t>3</w:t>
      </w:r>
      <w:r w:rsidR="00E44F1D" w:rsidRPr="00553778">
        <w:rPr>
          <w:rFonts w:ascii="Times New Roman" w:hAnsi="Times New Roman"/>
          <w:spacing w:val="-2"/>
        </w:rPr>
        <w:tab/>
        <w:t>FAILURE TO PAY</w:t>
      </w:r>
      <w:r w:rsidR="00531D40" w:rsidRPr="00553778">
        <w:rPr>
          <w:rFonts w:ascii="Times New Roman" w:hAnsi="Times New Roman"/>
          <w:spacing w:val="-2"/>
        </w:rPr>
        <w:t xml:space="preserve"> - </w:t>
      </w:r>
      <w:r w:rsidR="00E44F1D" w:rsidRPr="00553778">
        <w:rPr>
          <w:rFonts w:ascii="Times New Roman" w:hAnsi="Times New Roman"/>
          <w:spacing w:val="-2"/>
        </w:rPr>
        <w:t>Membership rights may be suspended in accordance with the USA Swimming Corporate Bylaws (Delinquent Dues and Fees).</w:t>
      </w:r>
      <w:r w:rsidRPr="00553778">
        <w:rPr>
          <w:rFonts w:ascii="Times New Roman" w:hAnsi="Times New Roman"/>
          <w:spacing w:val="-2"/>
        </w:rPr>
        <w:fldChar w:fldCharType="begin"/>
      </w:r>
      <w:r w:rsidR="00E44F1D" w:rsidRPr="00553778">
        <w:rPr>
          <w:rFonts w:ascii="Times New Roman" w:hAnsi="Times New Roman"/>
          <w:spacing w:val="-2"/>
        </w:rPr>
        <w:instrText>tc  \l 2 "603.9</w:instrText>
      </w:r>
      <w:r w:rsidR="00E44F1D" w:rsidRPr="00553778">
        <w:rPr>
          <w:rFonts w:ascii="Times New Roman" w:hAnsi="Times New Roman"/>
          <w:spacing w:val="-2"/>
        </w:rPr>
        <w:tab/>
        <w:instrText>FAILURE TO PAY"</w:instrText>
      </w:r>
      <w:r w:rsidRPr="00553778">
        <w:rPr>
          <w:rFonts w:ascii="Times New Roman" w:hAnsi="Times New Roman"/>
          <w:spacing w:val="-2"/>
        </w:rPr>
        <w:fldChar w:fldCharType="end"/>
      </w:r>
    </w:p>
    <w:p w14:paraId="42CD1530" w14:textId="77777777" w:rsidR="00E44F1D" w:rsidRPr="00553778" w:rsidRDefault="00E44F1D">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jc w:val="both"/>
        <w:rPr>
          <w:rFonts w:ascii="Times New Roman" w:hAnsi="Times New Roman"/>
          <w:spacing w:val="-2"/>
        </w:rPr>
      </w:pPr>
    </w:p>
    <w:p w14:paraId="50B2986B" w14:textId="5B0A639F" w:rsidR="00E44F1D" w:rsidRPr="00553778" w:rsidRDefault="00600081" w:rsidP="00BA5B5C">
      <w:pPr>
        <w:keepNext/>
        <w:keepLines/>
        <w:tabs>
          <w:tab w:val="center" w:pos="4320"/>
        </w:tabs>
        <w:suppressAutoHyphens/>
        <w:jc w:val="center"/>
        <w:rPr>
          <w:rFonts w:ascii="Times New Roman" w:hAnsi="Times New Roman"/>
          <w:spacing w:val="-3"/>
        </w:rPr>
      </w:pPr>
      <w:r w:rsidRPr="00553778">
        <w:rPr>
          <w:rFonts w:ascii="Times New Roman" w:hAnsi="Times New Roman"/>
          <w:spacing w:val="-3"/>
        </w:rPr>
        <w:fldChar w:fldCharType="begin"/>
      </w:r>
      <w:r w:rsidR="00E44F1D" w:rsidRPr="00553778">
        <w:rPr>
          <w:rFonts w:ascii="Times New Roman" w:hAnsi="Times New Roman"/>
          <w:spacing w:val="-3"/>
        </w:rPr>
        <w:instrText xml:space="preserve">PRIVATE </w:instrText>
      </w:r>
      <w:r w:rsidRPr="00553778">
        <w:rPr>
          <w:rFonts w:ascii="Times New Roman" w:hAnsi="Times New Roman"/>
          <w:spacing w:val="-3"/>
        </w:rPr>
        <w:fldChar w:fldCharType="end"/>
      </w:r>
      <w:r w:rsidR="00E44F1D" w:rsidRPr="00553778">
        <w:rPr>
          <w:rFonts w:ascii="Times New Roman" w:hAnsi="Times New Roman"/>
          <w:spacing w:val="-3"/>
        </w:rPr>
        <w:t xml:space="preserve">ARTICLE </w:t>
      </w:r>
      <w:r w:rsidR="008413EC">
        <w:rPr>
          <w:rFonts w:ascii="Times New Roman" w:hAnsi="Times New Roman"/>
          <w:spacing w:val="-3"/>
        </w:rPr>
        <w:t>4</w:t>
      </w:r>
      <w:r w:rsidRPr="00553778">
        <w:rPr>
          <w:rFonts w:ascii="Times New Roman" w:hAnsi="Times New Roman"/>
          <w:spacing w:val="-3"/>
        </w:rPr>
        <w:fldChar w:fldCharType="begin"/>
      </w:r>
      <w:r w:rsidR="00E44F1D" w:rsidRPr="00553778">
        <w:rPr>
          <w:rFonts w:ascii="Times New Roman" w:hAnsi="Times New Roman"/>
          <w:spacing w:val="-3"/>
        </w:rPr>
        <w:instrText>tc  \l 1 "</w:instrText>
      </w:r>
      <w:r w:rsidR="00E44F1D" w:rsidRPr="00553778">
        <w:rPr>
          <w:rFonts w:ascii="Times New Roman" w:hAnsi="Times New Roman"/>
          <w:spacing w:val="-3"/>
        </w:rPr>
        <w:tab/>
        <w:instrText>ARTICLE 604"</w:instrText>
      </w:r>
      <w:r w:rsidRPr="00553778">
        <w:rPr>
          <w:rFonts w:ascii="Times New Roman" w:hAnsi="Times New Roman"/>
          <w:spacing w:val="-3"/>
        </w:rPr>
        <w:fldChar w:fldCharType="end"/>
      </w:r>
      <w:bookmarkStart w:id="36" w:name="ARTICLE604"/>
      <w:bookmarkEnd w:id="36"/>
    </w:p>
    <w:p w14:paraId="6E8E33BC" w14:textId="77777777" w:rsidR="00E44F1D" w:rsidRPr="00553778" w:rsidRDefault="00600081">
      <w:pPr>
        <w:keepNext/>
        <w:keepLines/>
        <w:tabs>
          <w:tab w:val="left" w:pos="0"/>
        </w:tabs>
        <w:suppressAutoHyphens/>
        <w:jc w:val="center"/>
        <w:rPr>
          <w:rFonts w:ascii="Times New Roman" w:hAnsi="Times New Roman"/>
        </w:rPr>
      </w:pPr>
      <w:r w:rsidRPr="00553778">
        <w:rPr>
          <w:rFonts w:ascii="Times New Roman" w:hAnsi="Times New Roman"/>
        </w:rPr>
        <w:fldChar w:fldCharType="begin"/>
      </w:r>
      <w:r w:rsidR="00E44F1D" w:rsidRPr="00553778">
        <w:rPr>
          <w:rFonts w:ascii="Times New Roman" w:hAnsi="Times New Roman"/>
        </w:rPr>
        <w:instrText xml:space="preserve">PRIVATE </w:instrText>
      </w:r>
      <w:r w:rsidRPr="00553778">
        <w:rPr>
          <w:rFonts w:ascii="Times New Roman" w:hAnsi="Times New Roman"/>
        </w:rPr>
        <w:fldChar w:fldCharType="end"/>
      </w:r>
      <w:r w:rsidR="00E44F1D" w:rsidRPr="00553778">
        <w:rPr>
          <w:rFonts w:ascii="Times New Roman" w:hAnsi="Times New Roman"/>
        </w:rPr>
        <w:t>HOUSE OF DELEGATES</w:t>
      </w:r>
      <w:r w:rsidRPr="00553778">
        <w:rPr>
          <w:rFonts w:ascii="Times New Roman" w:hAnsi="Times New Roman"/>
        </w:rPr>
        <w:fldChar w:fldCharType="begin"/>
      </w:r>
      <w:r w:rsidR="00E44F1D" w:rsidRPr="00553778">
        <w:rPr>
          <w:rFonts w:ascii="Times New Roman" w:hAnsi="Times New Roman"/>
        </w:rPr>
        <w:instrText>tc  \l 1 "HOUSE OF DELEGATES"</w:instrText>
      </w:r>
      <w:r w:rsidRPr="00553778">
        <w:rPr>
          <w:rFonts w:ascii="Times New Roman" w:hAnsi="Times New Roman"/>
        </w:rPr>
        <w:fldChar w:fldCharType="end"/>
      </w:r>
    </w:p>
    <w:p w14:paraId="60639E98" w14:textId="77777777" w:rsidR="00E44F1D" w:rsidRPr="00553778" w:rsidRDefault="00E44F1D">
      <w:pPr>
        <w:keepNext/>
        <w:keepLines/>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jc w:val="both"/>
        <w:rPr>
          <w:rFonts w:ascii="Times New Roman" w:hAnsi="Times New Roman"/>
          <w:spacing w:val="-2"/>
        </w:rPr>
      </w:pPr>
    </w:p>
    <w:p w14:paraId="68C80B40" w14:textId="1A888651" w:rsidR="00E44F1D" w:rsidRPr="00553778" w:rsidRDefault="00600081" w:rsidP="004D2A64">
      <w:pPr>
        <w:keepLines/>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702" w:hanging="702"/>
        <w:jc w:val="both"/>
        <w:rPr>
          <w:rFonts w:ascii="Times New Roman" w:hAnsi="Times New Roman"/>
          <w:spacing w:val="-2"/>
        </w:rPr>
      </w:pPr>
      <w:r w:rsidRPr="00553778">
        <w:rPr>
          <w:rFonts w:ascii="Times New Roman" w:hAnsi="Times New Roman"/>
          <w:spacing w:val="-2"/>
        </w:rPr>
        <w:fldChar w:fldCharType="begin"/>
      </w:r>
      <w:r w:rsidR="00E44F1D" w:rsidRPr="00553778">
        <w:rPr>
          <w:rFonts w:ascii="Times New Roman" w:hAnsi="Times New Roman"/>
          <w:spacing w:val="-2"/>
        </w:rPr>
        <w:instrText xml:space="preserve">PRIVATE </w:instrText>
      </w:r>
      <w:r w:rsidRPr="00553778">
        <w:rPr>
          <w:rFonts w:ascii="Times New Roman" w:hAnsi="Times New Roman"/>
          <w:spacing w:val="-2"/>
        </w:rPr>
        <w:fldChar w:fldCharType="end"/>
      </w:r>
      <w:r w:rsidR="008413EC">
        <w:rPr>
          <w:rFonts w:ascii="Times New Roman" w:hAnsi="Times New Roman"/>
          <w:spacing w:val="-2"/>
        </w:rPr>
        <w:t>4</w:t>
      </w:r>
      <w:r w:rsidR="00E44F1D" w:rsidRPr="00553778">
        <w:rPr>
          <w:rFonts w:ascii="Times New Roman" w:hAnsi="Times New Roman"/>
          <w:spacing w:val="-2"/>
        </w:rPr>
        <w:t>.1</w:t>
      </w:r>
      <w:r w:rsidR="00E44F1D" w:rsidRPr="00553778">
        <w:rPr>
          <w:rFonts w:ascii="Times New Roman" w:hAnsi="Times New Roman"/>
          <w:spacing w:val="-2"/>
        </w:rPr>
        <w:tab/>
      </w:r>
      <w:r w:rsidR="00E44F1D" w:rsidRPr="00553778">
        <w:rPr>
          <w:rFonts w:ascii="Times New Roman" w:hAnsi="Times New Roman"/>
          <w:caps/>
          <w:spacing w:val="-2"/>
        </w:rPr>
        <w:t>MEMBERS</w:t>
      </w:r>
      <w:r w:rsidRPr="00553778">
        <w:rPr>
          <w:rFonts w:ascii="Times New Roman" w:hAnsi="Times New Roman"/>
          <w:spacing w:val="-2"/>
        </w:rPr>
        <w:fldChar w:fldCharType="begin"/>
      </w:r>
      <w:r w:rsidR="00E44F1D" w:rsidRPr="00553778">
        <w:rPr>
          <w:rFonts w:ascii="Times New Roman" w:hAnsi="Times New Roman"/>
          <w:spacing w:val="-2"/>
        </w:rPr>
        <w:instrText>tc  \l 2 "604.1</w:instrText>
      </w:r>
      <w:r w:rsidR="00E44F1D" w:rsidRPr="00553778">
        <w:rPr>
          <w:rFonts w:ascii="Times New Roman" w:hAnsi="Times New Roman"/>
          <w:spacing w:val="-2"/>
        </w:rPr>
        <w:tab/>
        <w:instrText>MEMBERS"</w:instrText>
      </w:r>
      <w:r w:rsidRPr="00553778">
        <w:rPr>
          <w:rFonts w:ascii="Times New Roman" w:hAnsi="Times New Roman"/>
          <w:spacing w:val="-2"/>
        </w:rPr>
        <w:fldChar w:fldCharType="end"/>
      </w:r>
      <w:r w:rsidR="00E44F1D" w:rsidRPr="00553778">
        <w:rPr>
          <w:rFonts w:ascii="Times New Roman" w:hAnsi="Times New Roman"/>
          <w:spacing w:val="-2"/>
        </w:rPr>
        <w:t xml:space="preserve"> </w:t>
      </w:r>
      <w:r w:rsidR="00E44F1D" w:rsidRPr="00553778">
        <w:rPr>
          <w:rFonts w:ascii="Times New Roman" w:hAnsi="Times New Roman"/>
          <w:spacing w:val="-2"/>
        </w:rPr>
        <w:noBreakHyphen/>
        <w:t xml:space="preserve"> The House of Delegates of </w:t>
      </w:r>
      <w:r w:rsidR="00ED4FF0">
        <w:rPr>
          <w:rFonts w:ascii="Times New Roman" w:hAnsi="Times New Roman"/>
          <w:spacing w:val="-2"/>
        </w:rPr>
        <w:t>UT</w:t>
      </w:r>
      <w:r w:rsidR="00E44F1D" w:rsidRPr="00553778">
        <w:rPr>
          <w:rFonts w:ascii="Times New Roman" w:hAnsi="Times New Roman"/>
          <w:spacing w:val="-2"/>
        </w:rPr>
        <w:t>SI shall consist of the Group Member Representatives, the Board of Director</w:t>
      </w:r>
      <w:r w:rsidR="006D1B4D">
        <w:rPr>
          <w:rFonts w:ascii="Times New Roman" w:hAnsi="Times New Roman"/>
          <w:spacing w:val="-2"/>
        </w:rPr>
        <w:t>s</w:t>
      </w:r>
      <w:r w:rsidR="00E44F1D" w:rsidRPr="00553778">
        <w:rPr>
          <w:rFonts w:ascii="Times New Roman" w:hAnsi="Times New Roman"/>
          <w:spacing w:val="-2"/>
        </w:rPr>
        <w:t xml:space="preserve"> Members</w:t>
      </w:r>
      <w:r w:rsidR="00E44F1D" w:rsidRPr="00B0782B">
        <w:rPr>
          <w:rFonts w:ascii="Times New Roman" w:hAnsi="Times New Roman"/>
          <w:spacing w:val="-2"/>
        </w:rPr>
        <w:t>,</w:t>
      </w:r>
      <w:r w:rsidR="0022199B">
        <w:rPr>
          <w:rFonts w:ascii="Times New Roman" w:hAnsi="Times New Roman"/>
          <w:spacing w:val="-2"/>
        </w:rPr>
        <w:t xml:space="preserve"> </w:t>
      </w:r>
      <w:r w:rsidR="00E44F1D" w:rsidRPr="00553778">
        <w:rPr>
          <w:rFonts w:ascii="Times New Roman" w:hAnsi="Times New Roman"/>
          <w:spacing w:val="-2"/>
        </w:rPr>
        <w:t xml:space="preserve">the Non-Athlete At-Large House Members, and a sufficient number of Athlete At-Large House Members </w:t>
      </w:r>
      <w:r w:rsidR="00E44F1D" w:rsidRPr="00B0782B">
        <w:rPr>
          <w:rFonts w:ascii="Times New Roman" w:hAnsi="Times New Roman"/>
          <w:spacing w:val="-2"/>
        </w:rPr>
        <w:t xml:space="preserve">appointed </w:t>
      </w:r>
    </w:p>
    <w:p w14:paraId="5D6494E1" w14:textId="77777777" w:rsidR="00E44F1D" w:rsidRPr="00553778" w:rsidRDefault="00E44F1D" w:rsidP="004D2A64">
      <w:pPr>
        <w:keepLines/>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702" w:hanging="702"/>
        <w:jc w:val="both"/>
        <w:rPr>
          <w:rFonts w:ascii="Times New Roman" w:hAnsi="Times New Roman"/>
          <w:spacing w:val="-2"/>
        </w:rPr>
      </w:pPr>
    </w:p>
    <w:p w14:paraId="76B05486" w14:textId="7A876DE5" w:rsidR="00E44F1D" w:rsidRPr="00553778" w:rsidRDefault="00E44F1D">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48" w:hanging="1248"/>
        <w:jc w:val="both"/>
        <w:rPr>
          <w:rFonts w:ascii="Times New Roman" w:hAnsi="Times New Roman"/>
          <w:color w:val="FF0000"/>
          <w:spacing w:val="-2"/>
        </w:rPr>
      </w:pPr>
      <w:r w:rsidRPr="00553778">
        <w:rPr>
          <w:rFonts w:ascii="Times New Roman" w:hAnsi="Times New Roman"/>
          <w:spacing w:val="-2"/>
        </w:rPr>
        <w:tab/>
      </w:r>
      <w:r w:rsidR="00600081" w:rsidRPr="00553778">
        <w:rPr>
          <w:rFonts w:ascii="Times New Roman" w:hAnsi="Times New Roman"/>
          <w:spacing w:val="-2"/>
        </w:rPr>
        <w:fldChar w:fldCharType="begin"/>
      </w:r>
      <w:r w:rsidRPr="00553778">
        <w:rPr>
          <w:rFonts w:ascii="Times New Roman" w:hAnsi="Times New Roman"/>
          <w:spacing w:val="-2"/>
        </w:rPr>
        <w:instrText xml:space="preserve">PRIVATE </w:instrText>
      </w:r>
      <w:r w:rsidR="00600081" w:rsidRPr="00553778">
        <w:rPr>
          <w:rFonts w:ascii="Times New Roman" w:hAnsi="Times New Roman"/>
          <w:spacing w:val="-2"/>
        </w:rPr>
        <w:fldChar w:fldCharType="end"/>
      </w:r>
      <w:r w:rsidRPr="00553778">
        <w:rPr>
          <w:rFonts w:ascii="Times New Roman" w:hAnsi="Times New Roman"/>
          <w:spacing w:val="-2"/>
        </w:rPr>
        <w:t>.1</w:t>
      </w:r>
      <w:r w:rsidRPr="00553778">
        <w:rPr>
          <w:rFonts w:ascii="Times New Roman" w:hAnsi="Times New Roman"/>
          <w:smallCaps/>
          <w:spacing w:val="-2"/>
        </w:rPr>
        <w:tab/>
      </w:r>
      <w:r w:rsidRPr="00553778">
        <w:rPr>
          <w:rFonts w:ascii="Times New Roman" w:hAnsi="Times New Roman"/>
          <w:caps/>
          <w:spacing w:val="-2"/>
        </w:rPr>
        <w:t>Group Member Representatives</w:t>
      </w:r>
      <w:r w:rsidR="00600081" w:rsidRPr="00553778">
        <w:rPr>
          <w:rFonts w:ascii="Times New Roman" w:hAnsi="Times New Roman"/>
          <w:smallCaps/>
          <w:spacing w:val="-2"/>
        </w:rPr>
        <w:fldChar w:fldCharType="begin"/>
      </w:r>
      <w:r w:rsidRPr="00553778">
        <w:rPr>
          <w:rFonts w:ascii="Times New Roman" w:hAnsi="Times New Roman"/>
          <w:spacing w:val="-2"/>
        </w:rPr>
        <w:instrText>tc  \l 3 ".1</w:instrText>
      </w:r>
      <w:r w:rsidRPr="00553778">
        <w:rPr>
          <w:rFonts w:ascii="Times New Roman" w:hAnsi="Times New Roman"/>
          <w:smallCaps/>
          <w:spacing w:val="-2"/>
        </w:rPr>
        <w:tab/>
        <w:instrText>Group Member Representatives</w:instrText>
      </w:r>
      <w:r w:rsidRPr="00553778">
        <w:rPr>
          <w:rFonts w:ascii="Times New Roman" w:hAnsi="Times New Roman"/>
          <w:spacing w:val="-2"/>
        </w:rPr>
        <w:instrText>"</w:instrText>
      </w:r>
      <w:r w:rsidR="00600081" w:rsidRPr="00553778">
        <w:rPr>
          <w:rFonts w:ascii="Times New Roman" w:hAnsi="Times New Roman"/>
          <w:smallCaps/>
          <w:spacing w:val="-2"/>
        </w:rPr>
        <w:fldChar w:fldCharType="end"/>
      </w:r>
      <w:bookmarkStart w:id="37" w:name="GMR"/>
      <w:bookmarkEnd w:id="37"/>
      <w:r w:rsidRPr="00553778">
        <w:rPr>
          <w:rFonts w:ascii="Times New Roman" w:hAnsi="Times New Roman"/>
          <w:spacing w:val="-2"/>
        </w:rPr>
        <w:t xml:space="preserve"> - Each Group Member in good standing shall appoint from its membership </w:t>
      </w:r>
      <w:r w:rsidR="00335C21">
        <w:rPr>
          <w:rFonts w:ascii="Times New Roman" w:hAnsi="Times New Roman"/>
          <w:spacing w:val="-2"/>
        </w:rPr>
        <w:t xml:space="preserve">three (3) </w:t>
      </w:r>
      <w:r w:rsidRPr="00553778">
        <w:rPr>
          <w:rFonts w:ascii="Times New Roman" w:hAnsi="Times New Roman"/>
          <w:spacing w:val="-2"/>
        </w:rPr>
        <w:t>Group Member Representative</w:t>
      </w:r>
      <w:r w:rsidRPr="00B0782B">
        <w:rPr>
          <w:rFonts w:ascii="Times New Roman" w:hAnsi="Times New Roman"/>
          <w:spacing w:val="-2"/>
        </w:rPr>
        <w:t xml:space="preserve">s </w:t>
      </w:r>
      <w:r w:rsidR="00335C21">
        <w:rPr>
          <w:rFonts w:ascii="Times New Roman" w:hAnsi="Times New Roman"/>
          <w:spacing w:val="-2"/>
        </w:rPr>
        <w:t>at least one of which must be an athlete</w:t>
      </w:r>
      <w:r w:rsidRPr="00553778">
        <w:rPr>
          <w:rFonts w:ascii="Times New Roman" w:hAnsi="Times New Roman"/>
          <w:spacing w:val="-2"/>
        </w:rPr>
        <w:t>. The appointment shall be in writing, addressed to the Secretary</w:t>
      </w:r>
      <w:r w:rsidR="005A55A5">
        <w:rPr>
          <w:rFonts w:ascii="Times New Roman" w:hAnsi="Times New Roman"/>
          <w:spacing w:val="-2"/>
        </w:rPr>
        <w:t>/Administrative Assistant to the Board</w:t>
      </w:r>
      <w:r w:rsidRPr="00553778">
        <w:rPr>
          <w:rFonts w:ascii="Times New Roman" w:hAnsi="Times New Roman"/>
          <w:spacing w:val="-2"/>
        </w:rPr>
        <w:t xml:space="preserve"> of </w:t>
      </w:r>
      <w:r w:rsidR="00ED4FF0">
        <w:rPr>
          <w:rFonts w:ascii="Times New Roman" w:hAnsi="Times New Roman"/>
          <w:spacing w:val="-2"/>
        </w:rPr>
        <w:t>UT</w:t>
      </w:r>
      <w:r w:rsidRPr="00553778">
        <w:rPr>
          <w:rFonts w:ascii="Times New Roman" w:hAnsi="Times New Roman"/>
          <w:spacing w:val="-2"/>
        </w:rPr>
        <w:t xml:space="preserve">SI and duly certified by the chief executive officer or secretary of the appointing Group Member. The appointing Group Member may withdraw </w:t>
      </w:r>
      <w:r w:rsidRPr="00B0782B">
        <w:rPr>
          <w:rFonts w:ascii="Times New Roman" w:hAnsi="Times New Roman"/>
          <w:spacing w:val="-2"/>
        </w:rPr>
        <w:t xml:space="preserve">one or more of </w:t>
      </w:r>
      <w:r w:rsidRPr="00553778">
        <w:rPr>
          <w:rFonts w:ascii="Times New Roman" w:hAnsi="Times New Roman"/>
          <w:spacing w:val="-2"/>
        </w:rPr>
        <w:t>its Group Member Representative</w:t>
      </w:r>
      <w:r w:rsidRPr="00553778">
        <w:rPr>
          <w:rFonts w:ascii="Times New Roman" w:hAnsi="Times New Roman"/>
          <w:i/>
          <w:spacing w:val="-2"/>
        </w:rPr>
        <w:t>s</w:t>
      </w:r>
      <w:r w:rsidRPr="00553778">
        <w:rPr>
          <w:rFonts w:ascii="Times New Roman" w:hAnsi="Times New Roman"/>
          <w:spacing w:val="-2"/>
        </w:rPr>
        <w:t xml:space="preserve"> or </w:t>
      </w:r>
      <w:r w:rsidRPr="00B0782B">
        <w:rPr>
          <w:rFonts w:ascii="Times New Roman" w:hAnsi="Times New Roman"/>
          <w:spacing w:val="-2"/>
        </w:rPr>
        <w:t>one or more of</w:t>
      </w:r>
      <w:r w:rsidRPr="00553778">
        <w:rPr>
          <w:rFonts w:ascii="Times New Roman" w:hAnsi="Times New Roman"/>
          <w:spacing w:val="-2"/>
        </w:rPr>
        <w:t xml:space="preserve"> its alternate</w:t>
      </w:r>
      <w:r w:rsidRPr="00553778">
        <w:rPr>
          <w:rFonts w:ascii="Times New Roman" w:hAnsi="Times New Roman"/>
          <w:i/>
          <w:spacing w:val="-2"/>
        </w:rPr>
        <w:t>s</w:t>
      </w:r>
      <w:r w:rsidRPr="00553778">
        <w:rPr>
          <w:rFonts w:ascii="Times New Roman" w:hAnsi="Times New Roman"/>
          <w:spacing w:val="-2"/>
        </w:rPr>
        <w:t xml:space="preserve"> and substitute </w:t>
      </w:r>
      <w:r w:rsidRPr="00335C21">
        <w:rPr>
          <w:rFonts w:ascii="Times New Roman" w:hAnsi="Times New Roman"/>
          <w:spacing w:val="-2"/>
        </w:rPr>
        <w:t xml:space="preserve">a </w:t>
      </w:r>
      <w:r w:rsidRPr="00553778">
        <w:rPr>
          <w:rFonts w:ascii="Times New Roman" w:hAnsi="Times New Roman"/>
          <w:spacing w:val="-2"/>
        </w:rPr>
        <w:t>new Group Member Representative</w:t>
      </w:r>
      <w:r w:rsidRPr="00335C21">
        <w:rPr>
          <w:rFonts w:ascii="Times New Roman" w:hAnsi="Times New Roman"/>
          <w:spacing w:val="-2"/>
        </w:rPr>
        <w:t xml:space="preserve">s </w:t>
      </w:r>
      <w:r w:rsidRPr="00553778">
        <w:rPr>
          <w:rFonts w:ascii="Times New Roman" w:hAnsi="Times New Roman"/>
          <w:spacing w:val="-2"/>
        </w:rPr>
        <w:t>or new alternate</w:t>
      </w:r>
      <w:r w:rsidRPr="00553778">
        <w:rPr>
          <w:rFonts w:ascii="Times New Roman" w:hAnsi="Times New Roman"/>
          <w:i/>
          <w:spacing w:val="-2"/>
        </w:rPr>
        <w:t>s</w:t>
      </w:r>
      <w:r w:rsidRPr="00553778">
        <w:rPr>
          <w:rFonts w:ascii="Times New Roman" w:hAnsi="Times New Roman"/>
          <w:spacing w:val="-2"/>
        </w:rPr>
        <w:t xml:space="preserve"> by written notice, addressed to the Secretary</w:t>
      </w:r>
      <w:r w:rsidR="005A55A5">
        <w:rPr>
          <w:rFonts w:ascii="Times New Roman" w:hAnsi="Times New Roman"/>
          <w:spacing w:val="-2"/>
        </w:rPr>
        <w:t>/</w:t>
      </w:r>
      <w:r w:rsidR="002D31D7">
        <w:rPr>
          <w:rFonts w:ascii="Times New Roman" w:hAnsi="Times New Roman"/>
          <w:spacing w:val="-2"/>
        </w:rPr>
        <w:t>Administrative Assistant to the Board</w:t>
      </w:r>
      <w:r w:rsidR="002D31D7" w:rsidRPr="00553778">
        <w:rPr>
          <w:rFonts w:ascii="Times New Roman" w:hAnsi="Times New Roman"/>
          <w:spacing w:val="-2"/>
        </w:rPr>
        <w:t xml:space="preserve"> </w:t>
      </w:r>
      <w:r w:rsidRPr="00553778">
        <w:rPr>
          <w:rFonts w:ascii="Times New Roman" w:hAnsi="Times New Roman"/>
          <w:spacing w:val="-2"/>
        </w:rPr>
        <w:t xml:space="preserve">of </w:t>
      </w:r>
      <w:r w:rsidR="00ED4FF0">
        <w:rPr>
          <w:rFonts w:ascii="Times New Roman" w:hAnsi="Times New Roman"/>
          <w:spacing w:val="-2"/>
        </w:rPr>
        <w:t>UT</w:t>
      </w:r>
      <w:r w:rsidRPr="00553778">
        <w:rPr>
          <w:rFonts w:ascii="Times New Roman" w:hAnsi="Times New Roman"/>
          <w:spacing w:val="-2"/>
        </w:rPr>
        <w:t>SI and signed by the chief executive officer or secretary of the appointing Group Member. The representatives of any Group Member are required to be Individual Members of USA Swimmi</w:t>
      </w:r>
      <w:r w:rsidRPr="00657478">
        <w:rPr>
          <w:rFonts w:ascii="Times New Roman" w:hAnsi="Times New Roman"/>
          <w:spacing w:val="-2"/>
        </w:rPr>
        <w:t>ng.</w:t>
      </w:r>
    </w:p>
    <w:p w14:paraId="65A7A23F" w14:textId="77777777" w:rsidR="00E44F1D" w:rsidRPr="00553778" w:rsidRDefault="00E44F1D" w:rsidP="0083554A">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48" w:hanging="1248"/>
        <w:jc w:val="both"/>
        <w:rPr>
          <w:rFonts w:ascii="Times New Roman" w:hAnsi="Times New Roman"/>
          <w:spacing w:val="-2"/>
        </w:rPr>
      </w:pPr>
      <w:r w:rsidRPr="00553778">
        <w:rPr>
          <w:rFonts w:ascii="Times New Roman" w:hAnsi="Times New Roman"/>
          <w:spacing w:val="-2"/>
        </w:rPr>
        <w:tab/>
      </w:r>
    </w:p>
    <w:p w14:paraId="6B08379B" w14:textId="1025052D" w:rsidR="00E44F1D" w:rsidRPr="00553778" w:rsidRDefault="00E44F1D" w:rsidP="0083554A">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48" w:hanging="1248"/>
        <w:jc w:val="both"/>
        <w:rPr>
          <w:rFonts w:ascii="Times New Roman" w:hAnsi="Times New Roman"/>
          <w:i/>
          <w:spacing w:val="-2"/>
        </w:rPr>
      </w:pPr>
      <w:r w:rsidRPr="00553778">
        <w:rPr>
          <w:rFonts w:ascii="Times New Roman" w:hAnsi="Times New Roman"/>
          <w:spacing w:val="-2"/>
        </w:rPr>
        <w:tab/>
        <w:t>.2</w:t>
      </w:r>
      <w:r w:rsidRPr="00553778">
        <w:rPr>
          <w:rFonts w:ascii="Times New Roman" w:hAnsi="Times New Roman"/>
          <w:spacing w:val="-2"/>
        </w:rPr>
        <w:tab/>
      </w:r>
      <w:r w:rsidRPr="00553778">
        <w:rPr>
          <w:rFonts w:ascii="Times New Roman" w:hAnsi="Times New Roman"/>
          <w:caps/>
          <w:spacing w:val="-2"/>
        </w:rPr>
        <w:t>Board of Directors</w:t>
      </w:r>
      <w:r w:rsidRPr="00553778">
        <w:rPr>
          <w:rFonts w:ascii="Times New Roman" w:hAnsi="Times New Roman"/>
          <w:smallCaps/>
          <w:spacing w:val="-2"/>
        </w:rPr>
        <w:t xml:space="preserve"> - </w:t>
      </w:r>
      <w:r w:rsidRPr="00553778">
        <w:rPr>
          <w:rFonts w:ascii="Times New Roman" w:hAnsi="Times New Roman"/>
          <w:spacing w:val="-2"/>
        </w:rPr>
        <w:t xml:space="preserve">Board of Director Members as designated in Section </w:t>
      </w:r>
      <w:r w:rsidR="008413EC">
        <w:rPr>
          <w:rFonts w:ascii="Times New Roman" w:hAnsi="Times New Roman"/>
          <w:spacing w:val="-2"/>
        </w:rPr>
        <w:t>5</w:t>
      </w:r>
      <w:r w:rsidRPr="00553778">
        <w:rPr>
          <w:rFonts w:ascii="Times New Roman" w:hAnsi="Times New Roman"/>
          <w:spacing w:val="-2"/>
        </w:rPr>
        <w:t>.</w:t>
      </w:r>
    </w:p>
    <w:p w14:paraId="354A24A7" w14:textId="77777777" w:rsidR="00E44F1D" w:rsidRPr="00553778" w:rsidRDefault="00E44F1D" w:rsidP="0083554A">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48" w:hanging="1248"/>
        <w:jc w:val="both"/>
        <w:rPr>
          <w:rFonts w:ascii="Times New Roman" w:hAnsi="Times New Roman"/>
          <w:spacing w:val="-2"/>
        </w:rPr>
      </w:pPr>
      <w:r w:rsidRPr="00553778">
        <w:rPr>
          <w:rFonts w:ascii="Times New Roman" w:hAnsi="Times New Roman"/>
          <w:spacing w:val="-2"/>
        </w:rPr>
        <w:tab/>
      </w:r>
    </w:p>
    <w:p w14:paraId="786CF182" w14:textId="39D68E1E" w:rsidR="00E44F1D" w:rsidRPr="00553778" w:rsidRDefault="00E44F1D" w:rsidP="0083554A">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48" w:hanging="1248"/>
        <w:jc w:val="both"/>
        <w:rPr>
          <w:rFonts w:ascii="Times New Roman" w:hAnsi="Times New Roman"/>
          <w:spacing w:val="-2"/>
        </w:rPr>
      </w:pPr>
      <w:r w:rsidRPr="00553778">
        <w:rPr>
          <w:rFonts w:ascii="Times New Roman" w:hAnsi="Times New Roman"/>
          <w:spacing w:val="-2"/>
        </w:rPr>
        <w:tab/>
      </w:r>
      <w:r w:rsidR="00600081" w:rsidRPr="00553778">
        <w:rPr>
          <w:rFonts w:ascii="Times New Roman" w:hAnsi="Times New Roman"/>
          <w:spacing w:val="-2"/>
        </w:rPr>
        <w:fldChar w:fldCharType="begin"/>
      </w:r>
      <w:r w:rsidRPr="00553778">
        <w:rPr>
          <w:rFonts w:ascii="Times New Roman" w:hAnsi="Times New Roman"/>
          <w:spacing w:val="-2"/>
        </w:rPr>
        <w:instrText xml:space="preserve">PRIVATE </w:instrText>
      </w:r>
      <w:r w:rsidR="00600081" w:rsidRPr="00553778">
        <w:rPr>
          <w:rFonts w:ascii="Times New Roman" w:hAnsi="Times New Roman"/>
          <w:spacing w:val="-2"/>
        </w:rPr>
        <w:fldChar w:fldCharType="end"/>
      </w:r>
      <w:r w:rsidRPr="00553778">
        <w:rPr>
          <w:rFonts w:ascii="Times New Roman" w:hAnsi="Times New Roman"/>
          <w:spacing w:val="-2"/>
        </w:rPr>
        <w:t>.3</w:t>
      </w:r>
      <w:r w:rsidRPr="00553778">
        <w:rPr>
          <w:rFonts w:ascii="Times New Roman" w:hAnsi="Times New Roman"/>
          <w:smallCaps/>
          <w:spacing w:val="-2"/>
        </w:rPr>
        <w:tab/>
      </w:r>
      <w:r w:rsidR="0019108A" w:rsidRPr="00553778">
        <w:rPr>
          <w:rFonts w:ascii="Times New Roman" w:hAnsi="Times New Roman"/>
          <w:caps/>
          <w:spacing w:val="-2"/>
        </w:rPr>
        <w:t xml:space="preserve">Non-Athlete </w:t>
      </w:r>
      <w:r w:rsidR="001619D1">
        <w:rPr>
          <w:rFonts w:ascii="Times New Roman" w:hAnsi="Times New Roman"/>
          <w:caps/>
          <w:spacing w:val="-2"/>
        </w:rPr>
        <w:t xml:space="preserve">AT-LARGE </w:t>
      </w:r>
      <w:r w:rsidRPr="00553778">
        <w:rPr>
          <w:rFonts w:ascii="Times New Roman" w:hAnsi="Times New Roman"/>
          <w:caps/>
          <w:spacing w:val="-2"/>
        </w:rPr>
        <w:t>House Members</w:t>
      </w:r>
      <w:r w:rsidR="00600081" w:rsidRPr="00553778">
        <w:rPr>
          <w:rFonts w:ascii="Times New Roman" w:hAnsi="Times New Roman"/>
          <w:caps/>
          <w:spacing w:val="-2"/>
        </w:rPr>
        <w:fldChar w:fldCharType="begin"/>
      </w:r>
      <w:r w:rsidRPr="00553778">
        <w:rPr>
          <w:rFonts w:ascii="Times New Roman" w:hAnsi="Times New Roman"/>
          <w:caps/>
          <w:spacing w:val="-2"/>
        </w:rPr>
        <w:instrText>tc  \l 3 ".2</w:instrText>
      </w:r>
      <w:r w:rsidRPr="00553778">
        <w:rPr>
          <w:rFonts w:ascii="Times New Roman" w:hAnsi="Times New Roman"/>
          <w:caps/>
          <w:spacing w:val="-2"/>
        </w:rPr>
        <w:tab/>
        <w:instrText>At-Large House Members"</w:instrText>
      </w:r>
      <w:r w:rsidR="00600081" w:rsidRPr="00553778">
        <w:rPr>
          <w:rFonts w:ascii="Times New Roman" w:hAnsi="Times New Roman"/>
          <w:caps/>
          <w:spacing w:val="-2"/>
        </w:rPr>
        <w:fldChar w:fldCharType="end"/>
      </w:r>
      <w:bookmarkStart w:id="38" w:name="ALM"/>
      <w:bookmarkEnd w:id="38"/>
      <w:r w:rsidRPr="00553778">
        <w:rPr>
          <w:rFonts w:ascii="Times New Roman" w:hAnsi="Times New Roman"/>
          <w:spacing w:val="-2"/>
        </w:rPr>
        <w:t xml:space="preserve"> - Up to </w:t>
      </w:r>
      <w:r w:rsidRPr="00B0782B">
        <w:rPr>
          <w:rFonts w:ascii="Times New Roman" w:hAnsi="Times New Roman"/>
          <w:spacing w:val="-2"/>
        </w:rPr>
        <w:t>ten (10)</w:t>
      </w:r>
      <w:r w:rsidRPr="00553778">
        <w:rPr>
          <w:rFonts w:ascii="Times New Roman" w:hAnsi="Times New Roman"/>
          <w:i/>
          <w:spacing w:val="-2"/>
        </w:rPr>
        <w:t xml:space="preserve"> </w:t>
      </w:r>
      <w:r w:rsidRPr="00553778">
        <w:rPr>
          <w:rFonts w:ascii="Times New Roman" w:hAnsi="Times New Roman"/>
          <w:spacing w:val="-2"/>
        </w:rPr>
        <w:t>non-athlete members of the House of Delegates may be appointed as At-Large House Members by the General Chair with the advice and consent of the Board of Directors. At-Large House Members shall hold office from the date of appointment through the conclusion of the annual meeting of the House of Delegates following such appointment or until their successors are appointed to the House of Delegates.</w:t>
      </w:r>
    </w:p>
    <w:p w14:paraId="0679F613" w14:textId="77777777" w:rsidR="00E44F1D" w:rsidRPr="00553778" w:rsidRDefault="00E44F1D" w:rsidP="0083554A">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48" w:hanging="1248"/>
        <w:jc w:val="both"/>
        <w:rPr>
          <w:rFonts w:ascii="Times New Roman" w:hAnsi="Times New Roman"/>
          <w:spacing w:val="-2"/>
        </w:rPr>
      </w:pPr>
    </w:p>
    <w:p w14:paraId="0FE1F579" w14:textId="5DCF8A09" w:rsidR="00E44F1D" w:rsidRPr="00553778" w:rsidRDefault="00E44F1D" w:rsidP="008B1C8E">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48" w:hanging="1248"/>
        <w:jc w:val="both"/>
        <w:rPr>
          <w:rFonts w:ascii="Times New Roman" w:hAnsi="Times New Roman"/>
          <w:i/>
          <w:spacing w:val="-2"/>
        </w:rPr>
      </w:pPr>
      <w:r w:rsidRPr="00553778">
        <w:rPr>
          <w:rFonts w:ascii="Times New Roman" w:hAnsi="Times New Roman"/>
          <w:spacing w:val="-2"/>
        </w:rPr>
        <w:tab/>
      </w:r>
      <w:r w:rsidR="00600081" w:rsidRPr="00553778">
        <w:rPr>
          <w:rFonts w:ascii="Times New Roman" w:hAnsi="Times New Roman"/>
          <w:spacing w:val="-2"/>
        </w:rPr>
        <w:fldChar w:fldCharType="begin"/>
      </w:r>
      <w:r w:rsidRPr="00553778">
        <w:rPr>
          <w:rFonts w:ascii="Times New Roman" w:hAnsi="Times New Roman"/>
          <w:spacing w:val="-2"/>
        </w:rPr>
        <w:instrText xml:space="preserve">PRIVATE </w:instrText>
      </w:r>
      <w:r w:rsidR="00600081" w:rsidRPr="00553778">
        <w:rPr>
          <w:rFonts w:ascii="Times New Roman" w:hAnsi="Times New Roman"/>
          <w:spacing w:val="-2"/>
        </w:rPr>
        <w:fldChar w:fldCharType="end"/>
      </w:r>
      <w:r w:rsidRPr="00553778">
        <w:rPr>
          <w:rFonts w:ascii="Times New Roman" w:hAnsi="Times New Roman"/>
          <w:spacing w:val="-2"/>
        </w:rPr>
        <w:t>.4</w:t>
      </w:r>
      <w:r w:rsidRPr="00553778">
        <w:rPr>
          <w:rFonts w:ascii="Times New Roman" w:hAnsi="Times New Roman"/>
          <w:spacing w:val="-2"/>
        </w:rPr>
        <w:tab/>
      </w:r>
      <w:r w:rsidR="00A15299">
        <w:rPr>
          <w:rFonts w:ascii="Times New Roman" w:hAnsi="Times New Roman"/>
          <w:spacing w:val="-2"/>
        </w:rPr>
        <w:t xml:space="preserve">ATHLETE </w:t>
      </w:r>
      <w:r w:rsidR="00A15299">
        <w:rPr>
          <w:rFonts w:ascii="Times New Roman" w:hAnsi="Times New Roman"/>
          <w:caps/>
          <w:spacing w:val="-2"/>
        </w:rPr>
        <w:t>at-Large</w:t>
      </w:r>
      <w:r w:rsidR="0019108A" w:rsidRPr="00553778">
        <w:rPr>
          <w:rFonts w:ascii="Times New Roman" w:hAnsi="Times New Roman"/>
          <w:caps/>
          <w:spacing w:val="-2"/>
        </w:rPr>
        <w:t xml:space="preserve"> </w:t>
      </w:r>
      <w:r w:rsidRPr="00553778">
        <w:rPr>
          <w:rFonts w:ascii="Times New Roman" w:hAnsi="Times New Roman"/>
          <w:caps/>
          <w:spacing w:val="-2"/>
        </w:rPr>
        <w:t>House Members</w:t>
      </w:r>
      <w:r w:rsidR="00531D40" w:rsidRPr="00553778">
        <w:rPr>
          <w:rFonts w:ascii="Times New Roman" w:hAnsi="Times New Roman"/>
          <w:spacing w:val="-2"/>
        </w:rPr>
        <w:t xml:space="preserve"> - </w:t>
      </w:r>
      <w:r w:rsidRPr="00553778">
        <w:rPr>
          <w:rFonts w:ascii="Times New Roman" w:hAnsi="Times New Roman"/>
          <w:spacing w:val="-2"/>
        </w:rPr>
        <w:t xml:space="preserve">A sufficient number of athletes to ensure that Athlete </w:t>
      </w:r>
      <w:r w:rsidR="0020390F">
        <w:rPr>
          <w:rFonts w:ascii="Times New Roman" w:hAnsi="Times New Roman"/>
          <w:spacing w:val="-2"/>
        </w:rPr>
        <w:t>Representatives</w:t>
      </w:r>
      <w:r w:rsidRPr="00553778">
        <w:rPr>
          <w:rFonts w:ascii="Times New Roman" w:hAnsi="Times New Roman"/>
          <w:spacing w:val="-2"/>
        </w:rPr>
        <w:t xml:space="preserve"> constitute at least 20% of the voting membership of the House of Delegates shall be </w:t>
      </w:r>
      <w:r w:rsidRPr="00B0782B">
        <w:rPr>
          <w:rFonts w:ascii="Times New Roman" w:hAnsi="Times New Roman"/>
          <w:spacing w:val="-2"/>
        </w:rPr>
        <w:t xml:space="preserve">appointed by the General Chair with advice and consent of the Board of </w:t>
      </w:r>
      <w:r w:rsidR="00317EBC">
        <w:rPr>
          <w:rFonts w:ascii="Times New Roman" w:hAnsi="Times New Roman"/>
          <w:spacing w:val="-2"/>
        </w:rPr>
        <w:t xml:space="preserve">Directors </w:t>
      </w:r>
      <w:r w:rsidRPr="00553778">
        <w:rPr>
          <w:rFonts w:ascii="Times New Roman" w:hAnsi="Times New Roman"/>
          <w:spacing w:val="-2"/>
        </w:rPr>
        <w:t xml:space="preserve">and shall hold office from the date of </w:t>
      </w:r>
      <w:r w:rsidRPr="00B0782B">
        <w:rPr>
          <w:rFonts w:ascii="Times New Roman" w:hAnsi="Times New Roman"/>
          <w:spacing w:val="-2"/>
        </w:rPr>
        <w:t>appointment</w:t>
      </w:r>
      <w:r w:rsidRPr="00553778">
        <w:rPr>
          <w:rFonts w:ascii="Times New Roman" w:hAnsi="Times New Roman"/>
          <w:i/>
          <w:spacing w:val="-2"/>
        </w:rPr>
        <w:t xml:space="preserve"> </w:t>
      </w:r>
      <w:r w:rsidRPr="00553778">
        <w:rPr>
          <w:rFonts w:ascii="Times New Roman" w:hAnsi="Times New Roman"/>
          <w:spacing w:val="-2"/>
        </w:rPr>
        <w:t xml:space="preserve">through the conclusion of the annual meeting of the House of Delegates following such </w:t>
      </w:r>
      <w:r w:rsidRPr="00B0782B">
        <w:rPr>
          <w:rFonts w:ascii="Times New Roman" w:hAnsi="Times New Roman"/>
          <w:spacing w:val="-2"/>
        </w:rPr>
        <w:t xml:space="preserve">appointment </w:t>
      </w:r>
      <w:r w:rsidRPr="00553778">
        <w:rPr>
          <w:rFonts w:ascii="Times New Roman" w:hAnsi="Times New Roman"/>
          <w:spacing w:val="-2"/>
        </w:rPr>
        <w:t xml:space="preserve">or until their successors are </w:t>
      </w:r>
      <w:r w:rsidRPr="00B0782B">
        <w:rPr>
          <w:rFonts w:ascii="Times New Roman" w:hAnsi="Times New Roman"/>
          <w:spacing w:val="-2"/>
        </w:rPr>
        <w:t xml:space="preserve">appointed </w:t>
      </w:r>
      <w:r w:rsidRPr="00553778">
        <w:rPr>
          <w:rFonts w:ascii="Times New Roman" w:hAnsi="Times New Roman"/>
          <w:spacing w:val="-2"/>
        </w:rPr>
        <w:t>to the House of Delegates.</w:t>
      </w:r>
    </w:p>
    <w:p w14:paraId="6A92C9C5" w14:textId="77777777" w:rsidR="00E44F1D" w:rsidRPr="00553778" w:rsidRDefault="00E44F1D" w:rsidP="00DE5338">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jc w:val="both"/>
        <w:rPr>
          <w:rFonts w:ascii="Times New Roman" w:hAnsi="Times New Roman"/>
          <w:i/>
          <w:spacing w:val="-2"/>
        </w:rPr>
      </w:pPr>
    </w:p>
    <w:p w14:paraId="46C3F581" w14:textId="77777777" w:rsidR="00E44F1D" w:rsidRPr="00553778" w:rsidRDefault="00E44F1D" w:rsidP="00335C21">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60" w:hanging="1260"/>
        <w:jc w:val="both"/>
        <w:rPr>
          <w:rFonts w:ascii="Times New Roman" w:hAnsi="Times New Roman"/>
          <w:spacing w:val="-2"/>
        </w:rPr>
      </w:pPr>
    </w:p>
    <w:p w14:paraId="66AE3180" w14:textId="48C5F9BB" w:rsidR="00E44F1D" w:rsidRPr="00553778" w:rsidRDefault="00600081" w:rsidP="00441C27">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702" w:hanging="702"/>
        <w:jc w:val="both"/>
        <w:rPr>
          <w:rFonts w:ascii="Times New Roman" w:hAnsi="Times New Roman"/>
          <w:spacing w:val="-2"/>
        </w:rPr>
      </w:pPr>
      <w:r w:rsidRPr="00553778">
        <w:rPr>
          <w:rFonts w:ascii="Times New Roman" w:hAnsi="Times New Roman"/>
          <w:spacing w:val="-2"/>
        </w:rPr>
        <w:fldChar w:fldCharType="begin"/>
      </w:r>
      <w:r w:rsidR="00E44F1D" w:rsidRPr="00553778">
        <w:rPr>
          <w:rFonts w:ascii="Times New Roman" w:hAnsi="Times New Roman"/>
          <w:spacing w:val="-2"/>
        </w:rPr>
        <w:instrText xml:space="preserve">PRIVATE </w:instrText>
      </w:r>
      <w:r w:rsidRPr="00553778">
        <w:rPr>
          <w:rFonts w:ascii="Times New Roman" w:hAnsi="Times New Roman"/>
          <w:spacing w:val="-2"/>
        </w:rPr>
        <w:fldChar w:fldCharType="end"/>
      </w:r>
      <w:r w:rsidR="008413EC">
        <w:rPr>
          <w:rFonts w:ascii="Times New Roman" w:hAnsi="Times New Roman"/>
          <w:spacing w:val="-2"/>
        </w:rPr>
        <w:t>4</w:t>
      </w:r>
      <w:r w:rsidR="00E44F1D" w:rsidRPr="00553778">
        <w:rPr>
          <w:rFonts w:ascii="Times New Roman" w:hAnsi="Times New Roman"/>
          <w:spacing w:val="-2"/>
        </w:rPr>
        <w:t>.2</w:t>
      </w:r>
      <w:r w:rsidR="00E44F1D" w:rsidRPr="00553778">
        <w:rPr>
          <w:rFonts w:ascii="Times New Roman" w:hAnsi="Times New Roman"/>
          <w:spacing w:val="-2"/>
        </w:rPr>
        <w:tab/>
        <w:t>ELIGIBILITY</w:t>
      </w:r>
      <w:r w:rsidRPr="00553778">
        <w:rPr>
          <w:rFonts w:ascii="Times New Roman" w:hAnsi="Times New Roman"/>
          <w:spacing w:val="-2"/>
        </w:rPr>
        <w:fldChar w:fldCharType="begin"/>
      </w:r>
      <w:r w:rsidR="00E44F1D" w:rsidRPr="00553778">
        <w:rPr>
          <w:rFonts w:ascii="Times New Roman" w:hAnsi="Times New Roman"/>
          <w:spacing w:val="-2"/>
        </w:rPr>
        <w:instrText>tc  \l 2 "604.2</w:instrText>
      </w:r>
      <w:r w:rsidR="00E44F1D" w:rsidRPr="00553778">
        <w:rPr>
          <w:rFonts w:ascii="Times New Roman" w:hAnsi="Times New Roman"/>
          <w:spacing w:val="-2"/>
        </w:rPr>
        <w:tab/>
        <w:instrText>ELIGIBILITY"</w:instrText>
      </w:r>
      <w:r w:rsidRPr="00553778">
        <w:rPr>
          <w:rFonts w:ascii="Times New Roman" w:hAnsi="Times New Roman"/>
          <w:spacing w:val="-2"/>
        </w:rPr>
        <w:fldChar w:fldCharType="end"/>
      </w:r>
      <w:r w:rsidR="00E44F1D" w:rsidRPr="00553778">
        <w:rPr>
          <w:rFonts w:ascii="Times New Roman" w:hAnsi="Times New Roman"/>
          <w:spacing w:val="-2"/>
        </w:rPr>
        <w:t xml:space="preserve"> </w:t>
      </w:r>
      <w:r w:rsidR="00E44F1D" w:rsidRPr="00553778">
        <w:rPr>
          <w:rFonts w:ascii="Times New Roman" w:hAnsi="Times New Roman"/>
          <w:spacing w:val="-2"/>
        </w:rPr>
        <w:noBreakHyphen/>
        <w:t xml:space="preserve"> Only Individual Members in good standing shall be eligible to be elected or appointed as at-large members of the House of Delegates. </w:t>
      </w:r>
    </w:p>
    <w:p w14:paraId="43ADDAF5" w14:textId="77777777" w:rsidR="00E44F1D" w:rsidRPr="00553778" w:rsidRDefault="00E44F1D" w:rsidP="00441C27">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702" w:hanging="702"/>
        <w:jc w:val="both"/>
        <w:rPr>
          <w:rFonts w:ascii="Times New Roman" w:hAnsi="Times New Roman"/>
          <w:spacing w:val="-2"/>
        </w:rPr>
      </w:pPr>
    </w:p>
    <w:p w14:paraId="7FB5D293" w14:textId="6E0A66FA" w:rsidR="00E44F1D" w:rsidRPr="00553778" w:rsidRDefault="008413EC" w:rsidP="00441C27">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702" w:hanging="702"/>
        <w:jc w:val="both"/>
        <w:rPr>
          <w:rFonts w:ascii="Times New Roman" w:hAnsi="Times New Roman"/>
          <w:spacing w:val="-2"/>
        </w:rPr>
      </w:pPr>
      <w:r>
        <w:rPr>
          <w:rFonts w:ascii="Times New Roman" w:hAnsi="Times New Roman"/>
          <w:spacing w:val="-2"/>
        </w:rPr>
        <w:t>4</w:t>
      </w:r>
      <w:r w:rsidR="00E44F1D" w:rsidRPr="00553778">
        <w:rPr>
          <w:rFonts w:ascii="Times New Roman" w:hAnsi="Times New Roman"/>
          <w:spacing w:val="-2"/>
        </w:rPr>
        <w:t>.3</w:t>
      </w:r>
      <w:r w:rsidR="00E44F1D" w:rsidRPr="00553778">
        <w:rPr>
          <w:rFonts w:ascii="Times New Roman" w:hAnsi="Times New Roman"/>
          <w:spacing w:val="-2"/>
        </w:rPr>
        <w:tab/>
        <w:t xml:space="preserve">DOUBLE VOTE PROHIBITED - </w:t>
      </w:r>
      <w:r w:rsidR="00E44F1D" w:rsidRPr="00553778">
        <w:rPr>
          <w:rFonts w:ascii="Times New Roman" w:hAnsi="Times New Roman"/>
          <w:spacing w:val="-2"/>
        </w:rPr>
        <w:tab/>
        <w:t>An Individual Member entitled to vote in House of Delegates meetings may only have one vote regardless of the number of positions held by such member.</w:t>
      </w:r>
    </w:p>
    <w:p w14:paraId="7D5C4EFB" w14:textId="77777777" w:rsidR="00E44F1D" w:rsidRPr="00553778" w:rsidRDefault="00E44F1D">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702" w:hanging="702"/>
        <w:jc w:val="both"/>
        <w:rPr>
          <w:rFonts w:ascii="Times New Roman" w:hAnsi="Times New Roman"/>
          <w:spacing w:val="-2"/>
        </w:rPr>
      </w:pPr>
    </w:p>
    <w:p w14:paraId="594EDD81" w14:textId="201D822D" w:rsidR="00E44F1D" w:rsidRPr="00553778" w:rsidRDefault="00600081">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702" w:hanging="702"/>
        <w:jc w:val="both"/>
        <w:rPr>
          <w:rFonts w:ascii="Times New Roman" w:hAnsi="Times New Roman"/>
          <w:spacing w:val="-2"/>
        </w:rPr>
      </w:pPr>
      <w:r w:rsidRPr="00553778">
        <w:rPr>
          <w:rFonts w:ascii="Times New Roman" w:hAnsi="Times New Roman"/>
          <w:spacing w:val="-2"/>
        </w:rPr>
        <w:lastRenderedPageBreak/>
        <w:fldChar w:fldCharType="begin"/>
      </w:r>
      <w:r w:rsidR="00E44F1D" w:rsidRPr="00553778">
        <w:rPr>
          <w:rFonts w:ascii="Times New Roman" w:hAnsi="Times New Roman"/>
          <w:spacing w:val="-2"/>
        </w:rPr>
        <w:instrText xml:space="preserve">PRIVATE </w:instrText>
      </w:r>
      <w:r w:rsidRPr="00553778">
        <w:rPr>
          <w:rFonts w:ascii="Times New Roman" w:hAnsi="Times New Roman"/>
          <w:spacing w:val="-2"/>
        </w:rPr>
        <w:fldChar w:fldCharType="end"/>
      </w:r>
      <w:r w:rsidR="008413EC">
        <w:rPr>
          <w:rFonts w:ascii="Times New Roman" w:hAnsi="Times New Roman"/>
          <w:spacing w:val="-2"/>
        </w:rPr>
        <w:t>4</w:t>
      </w:r>
      <w:r w:rsidR="00E44F1D" w:rsidRPr="00553778">
        <w:rPr>
          <w:rFonts w:ascii="Times New Roman" w:hAnsi="Times New Roman"/>
          <w:spacing w:val="-2"/>
        </w:rPr>
        <w:t>.4</w:t>
      </w:r>
      <w:r w:rsidR="00E44F1D" w:rsidRPr="00553778">
        <w:rPr>
          <w:rFonts w:ascii="Times New Roman" w:hAnsi="Times New Roman"/>
          <w:spacing w:val="-2"/>
        </w:rPr>
        <w:tab/>
        <w:t>VOICE AND VOTING RIGHTS OF MEMBERS</w:t>
      </w:r>
      <w:r w:rsidRPr="00553778">
        <w:rPr>
          <w:rFonts w:ascii="Times New Roman" w:hAnsi="Times New Roman"/>
          <w:spacing w:val="-2"/>
        </w:rPr>
        <w:fldChar w:fldCharType="begin"/>
      </w:r>
      <w:r w:rsidR="00E44F1D" w:rsidRPr="00553778">
        <w:rPr>
          <w:rFonts w:ascii="Times New Roman" w:hAnsi="Times New Roman"/>
          <w:spacing w:val="-2"/>
        </w:rPr>
        <w:instrText>tc  \l 2 "604.3</w:instrText>
      </w:r>
      <w:r w:rsidR="00E44F1D" w:rsidRPr="00553778">
        <w:rPr>
          <w:rFonts w:ascii="Times New Roman" w:hAnsi="Times New Roman"/>
          <w:spacing w:val="-2"/>
        </w:rPr>
        <w:tab/>
        <w:instrText>VOICE AND VOTING RIGHTS OF MEMBERS"</w:instrText>
      </w:r>
      <w:r w:rsidRPr="00553778">
        <w:rPr>
          <w:rFonts w:ascii="Times New Roman" w:hAnsi="Times New Roman"/>
          <w:spacing w:val="-2"/>
        </w:rPr>
        <w:fldChar w:fldCharType="end"/>
      </w:r>
      <w:r w:rsidR="00E44F1D" w:rsidRPr="00553778">
        <w:rPr>
          <w:rFonts w:ascii="Times New Roman" w:hAnsi="Times New Roman"/>
          <w:spacing w:val="-2"/>
        </w:rPr>
        <w:t xml:space="preserve"> - The voice and voting rights of members of the House of Delegates and of individuals shall be as follows: </w:t>
      </w:r>
    </w:p>
    <w:p w14:paraId="4194947A" w14:textId="77777777" w:rsidR="00E44F1D" w:rsidRPr="00553778" w:rsidRDefault="00E44F1D">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jc w:val="both"/>
        <w:rPr>
          <w:rFonts w:ascii="Times New Roman" w:hAnsi="Times New Roman"/>
          <w:spacing w:val="-2"/>
        </w:rPr>
      </w:pPr>
    </w:p>
    <w:p w14:paraId="7C10D466" w14:textId="63663179" w:rsidR="00E44F1D" w:rsidRPr="00553778" w:rsidRDefault="00E44F1D">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48" w:hanging="1248"/>
        <w:jc w:val="both"/>
        <w:rPr>
          <w:rFonts w:ascii="Times New Roman" w:hAnsi="Times New Roman"/>
          <w:spacing w:val="-2"/>
        </w:rPr>
      </w:pPr>
      <w:r w:rsidRPr="00553778">
        <w:rPr>
          <w:rFonts w:ascii="Times New Roman" w:hAnsi="Times New Roman"/>
          <w:spacing w:val="-2"/>
        </w:rPr>
        <w:tab/>
      </w:r>
      <w:r w:rsidR="00600081" w:rsidRPr="00553778">
        <w:rPr>
          <w:rFonts w:ascii="Times New Roman" w:hAnsi="Times New Roman"/>
          <w:spacing w:val="-2"/>
        </w:rPr>
        <w:fldChar w:fldCharType="begin"/>
      </w:r>
      <w:r w:rsidRPr="00553778">
        <w:rPr>
          <w:rFonts w:ascii="Times New Roman" w:hAnsi="Times New Roman"/>
          <w:spacing w:val="-2"/>
        </w:rPr>
        <w:instrText xml:space="preserve">PRIVATE </w:instrText>
      </w:r>
      <w:r w:rsidR="00600081" w:rsidRPr="00553778">
        <w:rPr>
          <w:rFonts w:ascii="Times New Roman" w:hAnsi="Times New Roman"/>
          <w:spacing w:val="-2"/>
        </w:rPr>
        <w:fldChar w:fldCharType="end"/>
      </w:r>
      <w:r w:rsidRPr="00553778">
        <w:rPr>
          <w:rFonts w:ascii="Times New Roman" w:hAnsi="Times New Roman"/>
          <w:spacing w:val="-2"/>
        </w:rPr>
        <w:t>.1</w:t>
      </w:r>
      <w:r w:rsidRPr="00553778">
        <w:rPr>
          <w:rFonts w:ascii="Times New Roman" w:hAnsi="Times New Roman"/>
          <w:smallCaps/>
          <w:spacing w:val="-2"/>
        </w:rPr>
        <w:tab/>
      </w:r>
      <w:r w:rsidRPr="00553778">
        <w:rPr>
          <w:rFonts w:ascii="Times New Roman" w:hAnsi="Times New Roman"/>
          <w:caps/>
          <w:spacing w:val="-2"/>
        </w:rPr>
        <w:t xml:space="preserve">Group Member Representatives, Board Members, At-Large House Members </w:t>
      </w:r>
      <w:bookmarkStart w:id="39" w:name="VOTINGMEMBERS"/>
      <w:bookmarkEnd w:id="39"/>
      <w:r w:rsidRPr="00553778">
        <w:rPr>
          <w:rFonts w:ascii="Times New Roman" w:hAnsi="Times New Roman"/>
          <w:spacing w:val="-2"/>
        </w:rPr>
        <w:t xml:space="preserve">- Each of the Group Member Representatives, the Board Members, </w:t>
      </w:r>
      <w:r w:rsidR="00317EBC">
        <w:rPr>
          <w:rFonts w:ascii="Times New Roman" w:hAnsi="Times New Roman"/>
          <w:spacing w:val="-2"/>
        </w:rPr>
        <w:t xml:space="preserve">and </w:t>
      </w:r>
      <w:r w:rsidRPr="00553778">
        <w:rPr>
          <w:rFonts w:ascii="Times New Roman" w:hAnsi="Times New Roman"/>
          <w:spacing w:val="-2"/>
        </w:rPr>
        <w:t>the At-Large House Members</w:t>
      </w:r>
      <w:r w:rsidRPr="00553778">
        <w:rPr>
          <w:rFonts w:ascii="Times New Roman" w:hAnsi="Times New Roman"/>
          <w:i/>
          <w:spacing w:val="-2"/>
        </w:rPr>
        <w:t xml:space="preserve"> </w:t>
      </w:r>
      <w:r w:rsidRPr="00553778">
        <w:rPr>
          <w:rFonts w:ascii="Times New Roman" w:hAnsi="Times New Roman"/>
          <w:spacing w:val="-2"/>
        </w:rPr>
        <w:t>shall have both voice and vote in meetings of the House of Delegates.</w:t>
      </w:r>
    </w:p>
    <w:p w14:paraId="2CB14338" w14:textId="77777777" w:rsidR="00E44F1D" w:rsidRPr="00553778" w:rsidRDefault="00E44F1D" w:rsidP="00693725">
      <w:pPr>
        <w:tabs>
          <w:tab w:val="left" w:pos="0"/>
          <w:tab w:val="left" w:pos="720"/>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jc w:val="both"/>
        <w:rPr>
          <w:rFonts w:ascii="Times New Roman" w:hAnsi="Times New Roman"/>
          <w:spacing w:val="-2"/>
        </w:rPr>
      </w:pPr>
      <w:r w:rsidRPr="00553778">
        <w:rPr>
          <w:rFonts w:ascii="Times New Roman" w:hAnsi="Times New Roman"/>
          <w:spacing w:val="-2"/>
        </w:rPr>
        <w:tab/>
      </w:r>
    </w:p>
    <w:p w14:paraId="276C800E" w14:textId="77777777" w:rsidR="00E44F1D" w:rsidRPr="00553778" w:rsidRDefault="00E44F1D" w:rsidP="00DE5338">
      <w:pPr>
        <w:tabs>
          <w:tab w:val="left" w:pos="0"/>
          <w:tab w:val="left" w:pos="720"/>
        </w:tabs>
        <w:suppressAutoHyphens/>
        <w:ind w:left="1260" w:hanging="1260"/>
        <w:jc w:val="both"/>
        <w:rPr>
          <w:rFonts w:ascii="Times New Roman" w:hAnsi="Times New Roman"/>
          <w:spacing w:val="-2"/>
        </w:rPr>
      </w:pPr>
      <w:r w:rsidRPr="00553778">
        <w:rPr>
          <w:rFonts w:ascii="Times New Roman" w:hAnsi="Times New Roman"/>
          <w:spacing w:val="-2"/>
        </w:rPr>
        <w:tab/>
      </w:r>
      <w:r w:rsidR="00600081" w:rsidRPr="00553778">
        <w:rPr>
          <w:rFonts w:ascii="Times New Roman" w:hAnsi="Times New Roman"/>
          <w:spacing w:val="-2"/>
        </w:rPr>
        <w:fldChar w:fldCharType="begin"/>
      </w:r>
      <w:r w:rsidRPr="00553778">
        <w:rPr>
          <w:rFonts w:ascii="Times New Roman" w:hAnsi="Times New Roman"/>
          <w:spacing w:val="-2"/>
        </w:rPr>
        <w:instrText xml:space="preserve">PRIVATE </w:instrText>
      </w:r>
      <w:r w:rsidR="00600081" w:rsidRPr="00553778">
        <w:rPr>
          <w:rFonts w:ascii="Times New Roman" w:hAnsi="Times New Roman"/>
          <w:spacing w:val="-2"/>
        </w:rPr>
        <w:fldChar w:fldCharType="end"/>
      </w:r>
      <w:r w:rsidRPr="00553778">
        <w:rPr>
          <w:rFonts w:ascii="Times New Roman" w:hAnsi="Times New Roman"/>
          <w:spacing w:val="-2"/>
        </w:rPr>
        <w:t>.2</w:t>
      </w:r>
      <w:r w:rsidRPr="00553778">
        <w:rPr>
          <w:rFonts w:ascii="Times New Roman" w:hAnsi="Times New Roman"/>
          <w:smallCaps/>
          <w:spacing w:val="-2"/>
        </w:rPr>
        <w:tab/>
      </w:r>
      <w:r w:rsidRPr="00553778">
        <w:rPr>
          <w:rFonts w:ascii="Times New Roman" w:hAnsi="Times New Roman"/>
          <w:caps/>
          <w:spacing w:val="-2"/>
        </w:rPr>
        <w:t>Individuals</w:t>
      </w:r>
      <w:r w:rsidRPr="00553778">
        <w:rPr>
          <w:rFonts w:ascii="Times New Roman" w:hAnsi="Times New Roman"/>
          <w:smallCaps/>
          <w:spacing w:val="-2"/>
        </w:rPr>
        <w:t xml:space="preserve"> </w:t>
      </w:r>
      <w:r w:rsidRPr="00553778">
        <w:rPr>
          <w:rFonts w:ascii="Times New Roman" w:hAnsi="Times New Roman"/>
          <w:spacing w:val="-2"/>
        </w:rPr>
        <w:t xml:space="preserve">- Individuals who are not members of the House of Delegates may attend open meetings of the House of Delegates and its committees and be heard at the discretion of the presiding officer. </w:t>
      </w:r>
    </w:p>
    <w:p w14:paraId="08796238" w14:textId="77777777" w:rsidR="00E44F1D" w:rsidRPr="00553778" w:rsidRDefault="00E44F1D">
      <w:pPr>
        <w:tabs>
          <w:tab w:val="left" w:pos="0"/>
        </w:tabs>
        <w:suppressAutoHyphens/>
        <w:jc w:val="both"/>
        <w:rPr>
          <w:rFonts w:ascii="Times New Roman" w:hAnsi="Times New Roman"/>
          <w:spacing w:val="-2"/>
        </w:rPr>
      </w:pPr>
    </w:p>
    <w:p w14:paraId="33B9BC9C" w14:textId="682CE5EB" w:rsidR="00E44F1D" w:rsidRPr="00553778" w:rsidRDefault="00600081">
      <w:pPr>
        <w:tabs>
          <w:tab w:val="left" w:pos="0"/>
        </w:tabs>
        <w:suppressAutoHyphens/>
        <w:ind w:left="720" w:hanging="720"/>
        <w:jc w:val="both"/>
        <w:rPr>
          <w:rFonts w:ascii="Times New Roman" w:hAnsi="Times New Roman"/>
          <w:spacing w:val="-2"/>
        </w:rPr>
      </w:pPr>
      <w:r w:rsidRPr="00553778">
        <w:rPr>
          <w:rFonts w:ascii="Times New Roman" w:hAnsi="Times New Roman"/>
          <w:spacing w:val="-2"/>
        </w:rPr>
        <w:fldChar w:fldCharType="begin"/>
      </w:r>
      <w:r w:rsidR="00E44F1D" w:rsidRPr="00553778">
        <w:rPr>
          <w:rFonts w:ascii="Times New Roman" w:hAnsi="Times New Roman"/>
          <w:spacing w:val="-2"/>
        </w:rPr>
        <w:instrText xml:space="preserve">PRIVATE </w:instrText>
      </w:r>
      <w:r w:rsidRPr="00553778">
        <w:rPr>
          <w:rFonts w:ascii="Times New Roman" w:hAnsi="Times New Roman"/>
          <w:spacing w:val="-2"/>
        </w:rPr>
        <w:fldChar w:fldCharType="end"/>
      </w:r>
      <w:r w:rsidR="008413EC">
        <w:rPr>
          <w:rFonts w:ascii="Times New Roman" w:hAnsi="Times New Roman"/>
          <w:spacing w:val="-2"/>
        </w:rPr>
        <w:t>4</w:t>
      </w:r>
      <w:r w:rsidR="00E44F1D" w:rsidRPr="00553778">
        <w:rPr>
          <w:rFonts w:ascii="Times New Roman" w:hAnsi="Times New Roman"/>
          <w:spacing w:val="-2"/>
        </w:rPr>
        <w:t>.5</w:t>
      </w:r>
      <w:r w:rsidR="00E44F1D" w:rsidRPr="00553778">
        <w:rPr>
          <w:rFonts w:ascii="Times New Roman" w:hAnsi="Times New Roman"/>
          <w:spacing w:val="-2"/>
        </w:rPr>
        <w:tab/>
        <w:t>DUTIES AND POWERS</w:t>
      </w:r>
      <w:r w:rsidRPr="00553778">
        <w:rPr>
          <w:rFonts w:ascii="Times New Roman" w:hAnsi="Times New Roman"/>
          <w:spacing w:val="-2"/>
        </w:rPr>
        <w:fldChar w:fldCharType="begin"/>
      </w:r>
      <w:r w:rsidR="00E44F1D" w:rsidRPr="00553778">
        <w:rPr>
          <w:rFonts w:ascii="Times New Roman" w:hAnsi="Times New Roman"/>
          <w:spacing w:val="-2"/>
        </w:rPr>
        <w:instrText>tc  \l 2 "604.4</w:instrText>
      </w:r>
      <w:r w:rsidR="00E44F1D" w:rsidRPr="00553778">
        <w:rPr>
          <w:rFonts w:ascii="Times New Roman" w:hAnsi="Times New Roman"/>
          <w:spacing w:val="-2"/>
        </w:rPr>
        <w:tab/>
        <w:instrText>DUTIES AND POWERS"</w:instrText>
      </w:r>
      <w:r w:rsidRPr="00553778">
        <w:rPr>
          <w:rFonts w:ascii="Times New Roman" w:hAnsi="Times New Roman"/>
          <w:spacing w:val="-2"/>
        </w:rPr>
        <w:fldChar w:fldCharType="end"/>
      </w:r>
      <w:r w:rsidR="00E44F1D" w:rsidRPr="00553778">
        <w:rPr>
          <w:rFonts w:ascii="Times New Roman" w:hAnsi="Times New Roman"/>
          <w:spacing w:val="-2"/>
        </w:rPr>
        <w:t xml:space="preserve"> </w:t>
      </w:r>
      <w:r w:rsidR="00E44F1D" w:rsidRPr="00553778">
        <w:rPr>
          <w:rFonts w:ascii="Times New Roman" w:hAnsi="Times New Roman"/>
          <w:spacing w:val="-2"/>
        </w:rPr>
        <w:noBreakHyphen/>
        <w:t xml:space="preserve"> The House of Delegates shall oversee the establishment of policies, procedures and programs. In addition to the duties and powers prescribed in the USA Swimming Rules and Regulations, USA Swimming Corporate Bylaws, or elsewhere in these Bylaws, the House of Delegates shall: </w:t>
      </w:r>
    </w:p>
    <w:p w14:paraId="77858456" w14:textId="77777777" w:rsidR="00E44F1D" w:rsidRPr="00553778" w:rsidRDefault="00E44F1D" w:rsidP="00435026">
      <w:pPr>
        <w:tabs>
          <w:tab w:val="left" w:pos="0"/>
        </w:tabs>
        <w:suppressAutoHyphens/>
        <w:jc w:val="both"/>
        <w:rPr>
          <w:rFonts w:ascii="Times New Roman" w:hAnsi="Times New Roman"/>
          <w:spacing w:val="-2"/>
        </w:rPr>
      </w:pPr>
    </w:p>
    <w:p w14:paraId="5832C503" w14:textId="5392FDC1" w:rsidR="00E44F1D" w:rsidRPr="00553778" w:rsidRDefault="00E44F1D" w:rsidP="00435026">
      <w:pPr>
        <w:tabs>
          <w:tab w:val="left" w:pos="0"/>
          <w:tab w:val="left" w:pos="720"/>
        </w:tabs>
        <w:suppressAutoHyphens/>
        <w:ind w:left="1440" w:hanging="720"/>
        <w:jc w:val="both"/>
        <w:rPr>
          <w:rFonts w:ascii="Times New Roman" w:hAnsi="Times New Roman"/>
          <w:spacing w:val="-2"/>
        </w:rPr>
      </w:pPr>
      <w:r w:rsidRPr="00553778">
        <w:rPr>
          <w:rFonts w:ascii="Times New Roman" w:hAnsi="Times New Roman"/>
          <w:spacing w:val="-2"/>
        </w:rPr>
        <w:t>.1</w:t>
      </w:r>
      <w:bookmarkStart w:id="40" w:name="HOD_ELECTIONS"/>
      <w:bookmarkEnd w:id="40"/>
      <w:r w:rsidRPr="00553778">
        <w:rPr>
          <w:rFonts w:ascii="Times New Roman" w:hAnsi="Times New Roman"/>
          <w:spacing w:val="-2"/>
        </w:rPr>
        <w:tab/>
        <w:t xml:space="preserve">Elect the officers, </w:t>
      </w:r>
      <w:r w:rsidR="0020390F">
        <w:rPr>
          <w:rFonts w:ascii="Times New Roman" w:hAnsi="Times New Roman"/>
          <w:spacing w:val="-2"/>
        </w:rPr>
        <w:t xml:space="preserve">Athlete Board Representatives, </w:t>
      </w:r>
      <w:r w:rsidR="00317EBC">
        <w:rPr>
          <w:rFonts w:ascii="Times New Roman" w:hAnsi="Times New Roman"/>
          <w:spacing w:val="-2"/>
        </w:rPr>
        <w:t>Coach Representative</w:t>
      </w:r>
      <w:r w:rsidR="00E46016">
        <w:rPr>
          <w:rFonts w:ascii="Times New Roman" w:hAnsi="Times New Roman"/>
          <w:spacing w:val="-2"/>
        </w:rPr>
        <w:t>, members of the Administrative Review Board</w:t>
      </w:r>
      <w:r w:rsidR="00317EBC">
        <w:rPr>
          <w:rFonts w:ascii="Times New Roman" w:hAnsi="Times New Roman"/>
          <w:spacing w:val="-2"/>
        </w:rPr>
        <w:t xml:space="preserve"> </w:t>
      </w:r>
      <w:r w:rsidRPr="00F83919">
        <w:rPr>
          <w:rFonts w:ascii="Times New Roman" w:hAnsi="Times New Roman"/>
          <w:spacing w:val="-2"/>
        </w:rPr>
        <w:t>and the committee chairs and coordinators listed</w:t>
      </w:r>
      <w:r w:rsidRPr="00553778">
        <w:rPr>
          <w:rFonts w:ascii="Times New Roman" w:hAnsi="Times New Roman"/>
          <w:spacing w:val="-2"/>
        </w:rPr>
        <w:t xml:space="preserve"> in </w:t>
      </w:r>
      <w:r w:rsidR="002E0345">
        <w:rPr>
          <w:rFonts w:ascii="Times New Roman" w:hAnsi="Times New Roman"/>
          <w:spacing w:val="-2"/>
        </w:rPr>
        <w:t>Article</w:t>
      </w:r>
      <w:r w:rsidRPr="00553778">
        <w:rPr>
          <w:rFonts w:ascii="Times New Roman" w:hAnsi="Times New Roman"/>
          <w:spacing w:val="-2"/>
        </w:rPr>
        <w:t xml:space="preserve"> </w:t>
      </w:r>
      <w:r w:rsidR="008413EC">
        <w:rPr>
          <w:rFonts w:ascii="Times New Roman" w:hAnsi="Times New Roman"/>
          <w:spacing w:val="-2"/>
        </w:rPr>
        <w:t>6</w:t>
      </w:r>
      <w:r w:rsidRPr="00553778">
        <w:rPr>
          <w:rFonts w:ascii="Times New Roman" w:hAnsi="Times New Roman"/>
          <w:spacing w:val="-2"/>
        </w:rPr>
        <w:t>;</w:t>
      </w:r>
    </w:p>
    <w:p w14:paraId="2EBCE1FA" w14:textId="77777777" w:rsidR="00E44F1D" w:rsidRPr="00553778" w:rsidRDefault="00E44F1D">
      <w:pPr>
        <w:tabs>
          <w:tab w:val="left" w:pos="0"/>
          <w:tab w:val="left" w:pos="720"/>
        </w:tabs>
        <w:suppressAutoHyphens/>
        <w:ind w:left="1440" w:hanging="1440"/>
        <w:jc w:val="both"/>
        <w:rPr>
          <w:rFonts w:ascii="Times New Roman" w:hAnsi="Times New Roman"/>
          <w:spacing w:val="-2"/>
        </w:rPr>
      </w:pPr>
    </w:p>
    <w:p w14:paraId="1F35FE27" w14:textId="4D9AEC05" w:rsidR="00E44F1D" w:rsidRPr="00986972" w:rsidRDefault="00E44F1D">
      <w:pPr>
        <w:tabs>
          <w:tab w:val="left" w:pos="0"/>
          <w:tab w:val="left" w:pos="720"/>
        </w:tabs>
        <w:suppressAutoHyphens/>
        <w:ind w:left="1440" w:hanging="1440"/>
        <w:jc w:val="both"/>
        <w:rPr>
          <w:rFonts w:ascii="Times New Roman" w:hAnsi="Times New Roman"/>
          <w:spacing w:val="-2"/>
        </w:rPr>
      </w:pPr>
      <w:r w:rsidRPr="00553778">
        <w:rPr>
          <w:rFonts w:ascii="Times New Roman" w:hAnsi="Times New Roman"/>
          <w:spacing w:val="-2"/>
        </w:rPr>
        <w:tab/>
        <w:t>.2</w:t>
      </w:r>
      <w:r w:rsidRPr="00553778">
        <w:rPr>
          <w:rFonts w:ascii="Times New Roman" w:hAnsi="Times New Roman"/>
          <w:spacing w:val="-2"/>
        </w:rPr>
        <w:tab/>
      </w:r>
      <w:r w:rsidR="00986972">
        <w:rPr>
          <w:rFonts w:ascii="Times New Roman" w:hAnsi="Times New Roman"/>
          <w:spacing w:val="-2"/>
        </w:rPr>
        <w:t>Intentionally left blank;</w:t>
      </w:r>
    </w:p>
    <w:p w14:paraId="7563D8D5" w14:textId="77777777" w:rsidR="00E44F1D" w:rsidRPr="00553778" w:rsidRDefault="00E44F1D">
      <w:pPr>
        <w:tabs>
          <w:tab w:val="left" w:pos="0"/>
          <w:tab w:val="left" w:pos="720"/>
        </w:tabs>
        <w:suppressAutoHyphens/>
        <w:ind w:left="1440" w:hanging="1440"/>
        <w:jc w:val="both"/>
        <w:rPr>
          <w:rFonts w:ascii="Times New Roman" w:hAnsi="Times New Roman"/>
          <w:i/>
          <w:spacing w:val="-2"/>
        </w:rPr>
      </w:pPr>
    </w:p>
    <w:p w14:paraId="3FB4EA6E" w14:textId="5F922D0C" w:rsidR="00F83919" w:rsidRPr="00553778" w:rsidRDefault="00E44F1D">
      <w:pPr>
        <w:tabs>
          <w:tab w:val="left" w:pos="0"/>
          <w:tab w:val="left" w:pos="720"/>
        </w:tabs>
        <w:suppressAutoHyphens/>
        <w:ind w:left="1440" w:hanging="1440"/>
        <w:jc w:val="both"/>
        <w:rPr>
          <w:rFonts w:ascii="Times New Roman" w:hAnsi="Times New Roman"/>
          <w:spacing w:val="-2"/>
        </w:rPr>
      </w:pPr>
      <w:r w:rsidRPr="00553778">
        <w:rPr>
          <w:rFonts w:ascii="Times New Roman" w:hAnsi="Times New Roman"/>
          <w:spacing w:val="-2"/>
        </w:rPr>
        <w:tab/>
        <w:t>.3</w:t>
      </w:r>
      <w:r w:rsidRPr="00553778">
        <w:rPr>
          <w:rFonts w:ascii="Times New Roman" w:hAnsi="Times New Roman"/>
          <w:spacing w:val="-2"/>
        </w:rPr>
        <w:tab/>
      </w:r>
      <w:r w:rsidR="00986972">
        <w:rPr>
          <w:rFonts w:ascii="Times New Roman" w:hAnsi="Times New Roman"/>
          <w:spacing w:val="-2"/>
        </w:rPr>
        <w:t>Intentionally left blank;</w:t>
      </w:r>
    </w:p>
    <w:p w14:paraId="307DAE14" w14:textId="77777777" w:rsidR="00E44F1D" w:rsidRPr="00553778" w:rsidRDefault="00E44F1D">
      <w:pPr>
        <w:tabs>
          <w:tab w:val="left" w:pos="0"/>
          <w:tab w:val="left" w:pos="720"/>
        </w:tabs>
        <w:suppressAutoHyphens/>
        <w:ind w:left="1440" w:hanging="1440"/>
        <w:jc w:val="both"/>
        <w:rPr>
          <w:rFonts w:ascii="Times New Roman" w:hAnsi="Times New Roman"/>
          <w:spacing w:val="-2"/>
        </w:rPr>
      </w:pPr>
    </w:p>
    <w:p w14:paraId="608C0F07" w14:textId="105B4D2D" w:rsidR="00E44F1D" w:rsidRPr="00553778" w:rsidRDefault="00E44F1D">
      <w:pPr>
        <w:tabs>
          <w:tab w:val="left" w:pos="0"/>
          <w:tab w:val="left" w:pos="720"/>
        </w:tabs>
        <w:suppressAutoHyphens/>
        <w:ind w:left="1440" w:hanging="1440"/>
        <w:jc w:val="both"/>
        <w:rPr>
          <w:rFonts w:ascii="Times New Roman" w:hAnsi="Times New Roman"/>
          <w:spacing w:val="-2"/>
        </w:rPr>
      </w:pPr>
      <w:r w:rsidRPr="00553778">
        <w:rPr>
          <w:rFonts w:ascii="Times New Roman" w:hAnsi="Times New Roman"/>
          <w:spacing w:val="-2"/>
        </w:rPr>
        <w:tab/>
        <w:t>.4</w:t>
      </w:r>
      <w:r w:rsidRPr="00553778">
        <w:rPr>
          <w:rFonts w:ascii="Times New Roman" w:hAnsi="Times New Roman"/>
          <w:spacing w:val="-2"/>
        </w:rPr>
        <w:tab/>
        <w:t xml:space="preserve">Review, modify and adopt the annual budget of </w:t>
      </w:r>
      <w:r w:rsidR="00ED4FF0">
        <w:rPr>
          <w:rFonts w:ascii="Times New Roman" w:hAnsi="Times New Roman"/>
          <w:spacing w:val="-2"/>
        </w:rPr>
        <w:t>UT</w:t>
      </w:r>
      <w:r w:rsidRPr="00553778">
        <w:rPr>
          <w:rFonts w:ascii="Times New Roman" w:hAnsi="Times New Roman"/>
          <w:spacing w:val="-2"/>
        </w:rPr>
        <w:t>SI recommended by the Board of Directors;</w:t>
      </w:r>
    </w:p>
    <w:p w14:paraId="7829709B" w14:textId="77777777" w:rsidR="00E44F1D" w:rsidRPr="00553778" w:rsidRDefault="00E44F1D">
      <w:pPr>
        <w:tabs>
          <w:tab w:val="left" w:pos="0"/>
        </w:tabs>
        <w:suppressAutoHyphens/>
        <w:jc w:val="both"/>
        <w:rPr>
          <w:rFonts w:ascii="Times New Roman" w:hAnsi="Times New Roman"/>
          <w:spacing w:val="-2"/>
        </w:rPr>
      </w:pPr>
    </w:p>
    <w:p w14:paraId="68D1EE2E" w14:textId="77777777" w:rsidR="00E44F1D" w:rsidRPr="00553778" w:rsidRDefault="00E44F1D">
      <w:pPr>
        <w:tabs>
          <w:tab w:val="left" w:pos="0"/>
          <w:tab w:val="left" w:pos="720"/>
        </w:tabs>
        <w:suppressAutoHyphens/>
        <w:ind w:left="1440" w:hanging="1440"/>
        <w:jc w:val="both"/>
        <w:rPr>
          <w:rFonts w:ascii="Times New Roman" w:hAnsi="Times New Roman"/>
          <w:spacing w:val="-2"/>
        </w:rPr>
      </w:pPr>
      <w:r w:rsidRPr="00553778">
        <w:rPr>
          <w:rFonts w:ascii="Times New Roman" w:hAnsi="Times New Roman"/>
          <w:spacing w:val="-2"/>
        </w:rPr>
        <w:tab/>
        <w:t>.5</w:t>
      </w:r>
      <w:r w:rsidRPr="00553778">
        <w:rPr>
          <w:rFonts w:ascii="Times New Roman" w:hAnsi="Times New Roman"/>
          <w:spacing w:val="-2"/>
        </w:rPr>
        <w:tab/>
        <w:t>Call regular and special meetings of the House of Delegates;</w:t>
      </w:r>
    </w:p>
    <w:p w14:paraId="58AB4EEC" w14:textId="77777777" w:rsidR="00E44F1D" w:rsidRPr="00553778" w:rsidRDefault="00E44F1D">
      <w:pPr>
        <w:tabs>
          <w:tab w:val="left" w:pos="0"/>
        </w:tabs>
        <w:suppressAutoHyphens/>
        <w:jc w:val="both"/>
        <w:rPr>
          <w:rFonts w:ascii="Times New Roman" w:hAnsi="Times New Roman"/>
          <w:spacing w:val="-2"/>
        </w:rPr>
      </w:pPr>
    </w:p>
    <w:p w14:paraId="3EFFA95F" w14:textId="77777777" w:rsidR="00E44F1D" w:rsidRPr="00553778" w:rsidRDefault="00E44F1D">
      <w:pPr>
        <w:tabs>
          <w:tab w:val="left" w:pos="0"/>
          <w:tab w:val="left" w:pos="720"/>
        </w:tabs>
        <w:suppressAutoHyphens/>
        <w:ind w:left="1440" w:hanging="1440"/>
        <w:jc w:val="both"/>
        <w:rPr>
          <w:rFonts w:ascii="Times New Roman" w:hAnsi="Times New Roman"/>
          <w:spacing w:val="-2"/>
        </w:rPr>
      </w:pPr>
      <w:r w:rsidRPr="00553778">
        <w:rPr>
          <w:rFonts w:ascii="Times New Roman" w:hAnsi="Times New Roman"/>
          <w:spacing w:val="-2"/>
        </w:rPr>
        <w:tab/>
        <w:t>.6</w:t>
      </w:r>
      <w:r w:rsidRPr="00553778">
        <w:rPr>
          <w:rFonts w:ascii="Times New Roman" w:hAnsi="Times New Roman"/>
          <w:spacing w:val="-2"/>
        </w:rPr>
        <w:tab/>
        <w:t>Ratify or prospectively modify or rescind policy and program established by the Board of Directors, except any action or authorization by the Board of Directors with respect to contracts or upon which any person may have relied shall not be modified or rescinded;</w:t>
      </w:r>
    </w:p>
    <w:p w14:paraId="71118217" w14:textId="77777777" w:rsidR="00E44F1D" w:rsidRPr="00553778" w:rsidRDefault="00E44F1D">
      <w:pPr>
        <w:tabs>
          <w:tab w:val="left" w:pos="0"/>
        </w:tabs>
        <w:suppressAutoHyphens/>
        <w:jc w:val="both"/>
        <w:rPr>
          <w:rFonts w:ascii="Times New Roman" w:hAnsi="Times New Roman"/>
          <w:spacing w:val="-2"/>
        </w:rPr>
      </w:pPr>
    </w:p>
    <w:p w14:paraId="47B8B1BA" w14:textId="09E0ABEB" w:rsidR="00E44F1D" w:rsidRPr="00553778" w:rsidRDefault="00E44F1D" w:rsidP="00292853">
      <w:pPr>
        <w:tabs>
          <w:tab w:val="left" w:pos="0"/>
          <w:tab w:val="left" w:pos="720"/>
        </w:tabs>
        <w:suppressAutoHyphens/>
        <w:ind w:left="1440" w:hanging="1440"/>
        <w:jc w:val="both"/>
        <w:rPr>
          <w:rFonts w:ascii="Times New Roman" w:hAnsi="Times New Roman"/>
          <w:spacing w:val="-2"/>
        </w:rPr>
      </w:pPr>
      <w:r w:rsidRPr="00553778">
        <w:rPr>
          <w:rFonts w:ascii="Times New Roman" w:hAnsi="Times New Roman"/>
          <w:spacing w:val="-2"/>
        </w:rPr>
        <w:tab/>
        <w:t>.7</w:t>
      </w:r>
      <w:r w:rsidRPr="00553778">
        <w:rPr>
          <w:rFonts w:ascii="Times New Roman" w:hAnsi="Times New Roman"/>
          <w:spacing w:val="-2"/>
        </w:rPr>
        <w:tab/>
        <w:t xml:space="preserve">Establish joint administrative committees, or undertake joint activities with other sports organizations where deemed helpful or necessary by </w:t>
      </w:r>
      <w:r w:rsidR="00ED4FF0">
        <w:rPr>
          <w:rFonts w:ascii="Times New Roman" w:hAnsi="Times New Roman"/>
          <w:spacing w:val="-2"/>
        </w:rPr>
        <w:t>UT</w:t>
      </w:r>
      <w:r w:rsidRPr="00553778">
        <w:rPr>
          <w:rFonts w:ascii="Times New Roman" w:hAnsi="Times New Roman"/>
          <w:spacing w:val="-2"/>
        </w:rPr>
        <w:t>SI;</w:t>
      </w:r>
    </w:p>
    <w:p w14:paraId="138712B3" w14:textId="77777777" w:rsidR="00E44F1D" w:rsidRPr="00553778" w:rsidRDefault="00E44F1D">
      <w:pPr>
        <w:tabs>
          <w:tab w:val="left" w:pos="0"/>
        </w:tabs>
        <w:suppressAutoHyphens/>
        <w:jc w:val="both"/>
        <w:rPr>
          <w:rFonts w:ascii="Times New Roman" w:hAnsi="Times New Roman"/>
          <w:spacing w:val="-2"/>
        </w:rPr>
      </w:pPr>
    </w:p>
    <w:p w14:paraId="3FE5269B" w14:textId="05D6FCF4" w:rsidR="00E44F1D" w:rsidRPr="00553778" w:rsidRDefault="00E44F1D">
      <w:pPr>
        <w:tabs>
          <w:tab w:val="left" w:pos="0"/>
          <w:tab w:val="left" w:pos="720"/>
        </w:tabs>
        <w:suppressAutoHyphens/>
        <w:ind w:left="1440" w:hanging="1440"/>
        <w:jc w:val="both"/>
        <w:rPr>
          <w:rFonts w:ascii="Times New Roman" w:hAnsi="Times New Roman"/>
          <w:spacing w:val="-2"/>
        </w:rPr>
      </w:pPr>
      <w:r w:rsidRPr="00553778">
        <w:rPr>
          <w:rFonts w:ascii="Times New Roman" w:hAnsi="Times New Roman"/>
          <w:spacing w:val="-2"/>
        </w:rPr>
        <w:tab/>
        <w:t>.8</w:t>
      </w:r>
      <w:r w:rsidRPr="00553778">
        <w:rPr>
          <w:rFonts w:ascii="Times New Roman" w:hAnsi="Times New Roman"/>
          <w:spacing w:val="-2"/>
        </w:rPr>
        <w:tab/>
        <w:t xml:space="preserve">Amend the Bylaws of </w:t>
      </w:r>
      <w:r w:rsidR="00ED4FF0">
        <w:rPr>
          <w:rFonts w:ascii="Times New Roman" w:hAnsi="Times New Roman"/>
          <w:spacing w:val="-2"/>
        </w:rPr>
        <w:t>UT</w:t>
      </w:r>
      <w:r w:rsidRPr="00553778">
        <w:rPr>
          <w:rFonts w:ascii="Times New Roman" w:hAnsi="Times New Roman"/>
          <w:spacing w:val="-2"/>
        </w:rPr>
        <w:t xml:space="preserve">SI in accordance with Section </w:t>
      </w:r>
      <w:r w:rsidR="008413EC">
        <w:rPr>
          <w:rFonts w:ascii="Times New Roman" w:hAnsi="Times New Roman"/>
          <w:spacing w:val="-2"/>
        </w:rPr>
        <w:t>9</w:t>
      </w:r>
      <w:r w:rsidRPr="00553778">
        <w:rPr>
          <w:rFonts w:ascii="Times New Roman" w:hAnsi="Times New Roman"/>
          <w:spacing w:val="-2"/>
        </w:rPr>
        <w:t>.3; and</w:t>
      </w:r>
    </w:p>
    <w:p w14:paraId="5506F062" w14:textId="77777777" w:rsidR="00E44F1D" w:rsidRPr="00553778" w:rsidRDefault="00E44F1D">
      <w:pPr>
        <w:tabs>
          <w:tab w:val="left" w:pos="0"/>
        </w:tabs>
        <w:suppressAutoHyphens/>
        <w:jc w:val="both"/>
        <w:rPr>
          <w:rFonts w:ascii="Times New Roman" w:hAnsi="Times New Roman"/>
          <w:spacing w:val="-2"/>
        </w:rPr>
      </w:pPr>
    </w:p>
    <w:p w14:paraId="0640C4E9" w14:textId="2EC08FB3" w:rsidR="00E44F1D" w:rsidRPr="00553778" w:rsidRDefault="00E44F1D">
      <w:pPr>
        <w:tabs>
          <w:tab w:val="left" w:pos="0"/>
          <w:tab w:val="left" w:pos="720"/>
        </w:tabs>
        <w:suppressAutoHyphens/>
        <w:ind w:left="1440" w:hanging="1440"/>
        <w:jc w:val="both"/>
        <w:rPr>
          <w:rFonts w:ascii="Times New Roman" w:hAnsi="Times New Roman"/>
          <w:spacing w:val="-2"/>
        </w:rPr>
      </w:pPr>
      <w:r w:rsidRPr="00553778">
        <w:rPr>
          <w:rFonts w:ascii="Times New Roman" w:hAnsi="Times New Roman"/>
          <w:spacing w:val="-2"/>
        </w:rPr>
        <w:tab/>
        <w:t>.</w:t>
      </w:r>
      <w:bookmarkStart w:id="41" w:name="DIRREMOVAL"/>
      <w:bookmarkEnd w:id="41"/>
      <w:r w:rsidRPr="00553778">
        <w:rPr>
          <w:rFonts w:ascii="Times New Roman" w:hAnsi="Times New Roman"/>
          <w:spacing w:val="-2"/>
        </w:rPr>
        <w:t>9</w:t>
      </w:r>
      <w:r w:rsidRPr="00553778">
        <w:rPr>
          <w:rFonts w:ascii="Times New Roman" w:hAnsi="Times New Roman"/>
          <w:spacing w:val="-2"/>
        </w:rPr>
        <w:tab/>
        <w:t xml:space="preserve">Remove from office any persons elected by the House of Delegates (Board Members, </w:t>
      </w:r>
      <w:r w:rsidR="000E613F">
        <w:rPr>
          <w:rFonts w:ascii="Times New Roman" w:hAnsi="Times New Roman"/>
          <w:spacing w:val="-2"/>
        </w:rPr>
        <w:t xml:space="preserve">members of the Administrative Review Board, </w:t>
      </w:r>
      <w:r w:rsidRPr="00553778">
        <w:rPr>
          <w:rFonts w:ascii="Times New Roman" w:hAnsi="Times New Roman"/>
          <w:spacing w:val="-2"/>
        </w:rPr>
        <w:t xml:space="preserve">or committee chairs or coordinators) who have failed to attend to their official duties or member responsibilities or have done so improperly, or who would be subject to penalty by the </w:t>
      </w:r>
      <w:r w:rsidR="00B32550" w:rsidRPr="00E549CF">
        <w:rPr>
          <w:rFonts w:ascii="Times New Roman" w:hAnsi="Times New Roman"/>
          <w:spacing w:val="-2"/>
        </w:rPr>
        <w:t xml:space="preserve">National </w:t>
      </w:r>
      <w:r w:rsidRPr="00E549CF">
        <w:rPr>
          <w:rFonts w:ascii="Times New Roman" w:hAnsi="Times New Roman"/>
          <w:spacing w:val="-2"/>
        </w:rPr>
        <w:t>Board of Review</w:t>
      </w:r>
      <w:r w:rsidRPr="00553778">
        <w:rPr>
          <w:rFonts w:ascii="Times New Roman" w:hAnsi="Times New Roman"/>
          <w:spacing w:val="-2"/>
        </w:rPr>
        <w:t xml:space="preserve"> for any of the reasons set forth in Article 404 of USA Swimming Rules and Regulations. However, no such individual may be removed without receiving thirty (30) days</w:t>
      </w:r>
      <w:r w:rsidR="00117BEB">
        <w:rPr>
          <w:rFonts w:ascii="Times New Roman" w:hAnsi="Times New Roman"/>
          <w:spacing w:val="-2"/>
        </w:rPr>
        <w:t>’</w:t>
      </w:r>
      <w:r w:rsidRPr="00553778">
        <w:rPr>
          <w:rFonts w:ascii="Times New Roman" w:hAnsi="Times New Roman"/>
          <w:spacing w:val="-2"/>
        </w:rPr>
        <w:t xml:space="preserve"> written notice by the Secretary</w:t>
      </w:r>
      <w:r w:rsidR="005A55A5">
        <w:rPr>
          <w:rFonts w:ascii="Times New Roman" w:hAnsi="Times New Roman"/>
          <w:spacing w:val="-2"/>
        </w:rPr>
        <w:t>/</w:t>
      </w:r>
      <w:r w:rsidR="002D31D7">
        <w:rPr>
          <w:rFonts w:ascii="Times New Roman" w:hAnsi="Times New Roman"/>
          <w:spacing w:val="-2"/>
        </w:rPr>
        <w:t>Administrative Assistant to the Board</w:t>
      </w:r>
      <w:r w:rsidR="002D31D7" w:rsidRPr="00553778">
        <w:rPr>
          <w:rFonts w:ascii="Times New Roman" w:hAnsi="Times New Roman"/>
          <w:spacing w:val="-2"/>
        </w:rPr>
        <w:t xml:space="preserve"> </w:t>
      </w:r>
      <w:r w:rsidRPr="00553778">
        <w:rPr>
          <w:rFonts w:ascii="Times New Roman" w:hAnsi="Times New Roman"/>
          <w:spacing w:val="-2"/>
        </w:rPr>
        <w:t xml:space="preserve">or other officer designated by the House of Delegates specifying the alleged deficiency in the performance of the member’s responsibilities or specific official duties or other reason and an opportunity to respond in writing within twenty (20) days to such allegations. </w:t>
      </w:r>
    </w:p>
    <w:p w14:paraId="7DCEC1EF" w14:textId="77777777" w:rsidR="00E44F1D" w:rsidRPr="00553778" w:rsidRDefault="00E44F1D">
      <w:pPr>
        <w:tabs>
          <w:tab w:val="left" w:pos="0"/>
        </w:tabs>
        <w:suppressAutoHyphens/>
        <w:jc w:val="both"/>
        <w:rPr>
          <w:rFonts w:ascii="Times New Roman" w:hAnsi="Times New Roman"/>
          <w:spacing w:val="-2"/>
        </w:rPr>
      </w:pPr>
    </w:p>
    <w:p w14:paraId="7FF2DCDD" w14:textId="25FD95E6" w:rsidR="00E44F1D" w:rsidRPr="00553778" w:rsidRDefault="00600081">
      <w:pPr>
        <w:tabs>
          <w:tab w:val="left" w:pos="0"/>
        </w:tabs>
        <w:suppressAutoHyphens/>
        <w:ind w:left="720" w:hanging="720"/>
        <w:jc w:val="both"/>
        <w:rPr>
          <w:rFonts w:ascii="Times New Roman" w:hAnsi="Times New Roman"/>
          <w:spacing w:val="-2"/>
        </w:rPr>
      </w:pPr>
      <w:r w:rsidRPr="00553778">
        <w:rPr>
          <w:rFonts w:ascii="Times New Roman" w:hAnsi="Times New Roman"/>
          <w:spacing w:val="-2"/>
        </w:rPr>
        <w:fldChar w:fldCharType="begin"/>
      </w:r>
      <w:r w:rsidR="00E44F1D" w:rsidRPr="00553778">
        <w:rPr>
          <w:rFonts w:ascii="Times New Roman" w:hAnsi="Times New Roman"/>
          <w:spacing w:val="-2"/>
        </w:rPr>
        <w:instrText xml:space="preserve">PRIVATE </w:instrText>
      </w:r>
      <w:r w:rsidRPr="00553778">
        <w:rPr>
          <w:rFonts w:ascii="Times New Roman" w:hAnsi="Times New Roman"/>
          <w:spacing w:val="-2"/>
        </w:rPr>
        <w:fldChar w:fldCharType="end"/>
      </w:r>
      <w:r w:rsidR="008413EC">
        <w:rPr>
          <w:rFonts w:ascii="Times New Roman" w:hAnsi="Times New Roman"/>
          <w:spacing w:val="-2"/>
        </w:rPr>
        <w:t>4</w:t>
      </w:r>
      <w:r w:rsidR="00E44F1D" w:rsidRPr="00553778">
        <w:rPr>
          <w:rFonts w:ascii="Times New Roman" w:hAnsi="Times New Roman"/>
          <w:spacing w:val="-2"/>
        </w:rPr>
        <w:t>.6</w:t>
      </w:r>
      <w:r w:rsidR="00E44F1D" w:rsidRPr="00553778">
        <w:rPr>
          <w:rFonts w:ascii="Times New Roman" w:hAnsi="Times New Roman"/>
          <w:spacing w:val="-2"/>
        </w:rPr>
        <w:tab/>
        <w:t>ANNUAL AND REGULAR MEETINGS</w:t>
      </w:r>
      <w:r w:rsidRPr="00553778">
        <w:rPr>
          <w:rFonts w:ascii="Times New Roman" w:hAnsi="Times New Roman"/>
          <w:spacing w:val="-2"/>
        </w:rPr>
        <w:fldChar w:fldCharType="begin"/>
      </w:r>
      <w:r w:rsidR="00E44F1D" w:rsidRPr="00553778">
        <w:rPr>
          <w:rFonts w:ascii="Times New Roman" w:hAnsi="Times New Roman"/>
          <w:spacing w:val="-2"/>
        </w:rPr>
        <w:instrText>tc  \l 2 "604.5</w:instrText>
      </w:r>
      <w:r w:rsidR="00E44F1D" w:rsidRPr="00553778">
        <w:rPr>
          <w:rFonts w:ascii="Times New Roman" w:hAnsi="Times New Roman"/>
          <w:spacing w:val="-2"/>
        </w:rPr>
        <w:tab/>
        <w:instrText>ANNUAL AND REGULAR MEETINGS"</w:instrText>
      </w:r>
      <w:r w:rsidRPr="00553778">
        <w:rPr>
          <w:rFonts w:ascii="Times New Roman" w:hAnsi="Times New Roman"/>
          <w:spacing w:val="-2"/>
        </w:rPr>
        <w:fldChar w:fldCharType="end"/>
      </w:r>
      <w:r w:rsidR="00E44F1D" w:rsidRPr="00553778">
        <w:rPr>
          <w:rFonts w:ascii="Times New Roman" w:hAnsi="Times New Roman"/>
          <w:spacing w:val="-2"/>
        </w:rPr>
        <w:t xml:space="preserve"> - The annual meeting of the House of Delegates of </w:t>
      </w:r>
      <w:r w:rsidR="00ED4FF0">
        <w:rPr>
          <w:rFonts w:ascii="Times New Roman" w:hAnsi="Times New Roman"/>
          <w:spacing w:val="-2"/>
        </w:rPr>
        <w:t>UT</w:t>
      </w:r>
      <w:r w:rsidR="00E44F1D" w:rsidRPr="00553778">
        <w:rPr>
          <w:rFonts w:ascii="Times New Roman" w:hAnsi="Times New Roman"/>
          <w:spacing w:val="-2"/>
        </w:rPr>
        <w:t>SI shall be held in the</w:t>
      </w:r>
      <w:r w:rsidR="00E44F1D" w:rsidRPr="00553778">
        <w:rPr>
          <w:rFonts w:ascii="Times New Roman" w:hAnsi="Times New Roman"/>
          <w:i/>
          <w:spacing w:val="-2"/>
        </w:rPr>
        <w:t xml:space="preserve"> </w:t>
      </w:r>
      <w:r w:rsidR="00986972">
        <w:rPr>
          <w:rFonts w:ascii="Times New Roman" w:hAnsi="Times New Roman"/>
          <w:spacing w:val="-2"/>
        </w:rPr>
        <w:t>fall</w:t>
      </w:r>
      <w:r w:rsidR="00E44F1D" w:rsidRPr="00553778">
        <w:rPr>
          <w:rFonts w:ascii="Times New Roman" w:hAnsi="Times New Roman"/>
          <w:spacing w:val="-2"/>
        </w:rPr>
        <w:t xml:space="preserve">. Regular meetings of the House of Delegates may be held </w:t>
      </w:r>
      <w:r w:rsidR="00E44F1D" w:rsidRPr="00986972">
        <w:rPr>
          <w:rFonts w:ascii="Times New Roman" w:hAnsi="Times New Roman"/>
          <w:spacing w:val="-2"/>
        </w:rPr>
        <w:t>in accordance with a schedule adopted by the Board of Directors</w:t>
      </w:r>
      <w:r w:rsidR="00E44F1D" w:rsidRPr="00553778">
        <w:rPr>
          <w:rFonts w:ascii="Times New Roman" w:hAnsi="Times New Roman"/>
          <w:i/>
          <w:spacing w:val="-2"/>
        </w:rPr>
        <w:t>.</w:t>
      </w:r>
    </w:p>
    <w:p w14:paraId="231011FB" w14:textId="77777777" w:rsidR="00E44F1D" w:rsidRPr="00553778" w:rsidRDefault="00E44F1D">
      <w:pPr>
        <w:widowControl/>
        <w:rPr>
          <w:rFonts w:ascii="Times New Roman" w:hAnsi="Times New Roman"/>
          <w:spacing w:val="-2"/>
        </w:rPr>
      </w:pPr>
    </w:p>
    <w:p w14:paraId="3A8EA23A" w14:textId="0C6C5D91" w:rsidR="00E44F1D" w:rsidRPr="00553778" w:rsidRDefault="00600081">
      <w:pPr>
        <w:tabs>
          <w:tab w:val="left" w:pos="0"/>
        </w:tabs>
        <w:suppressAutoHyphens/>
        <w:ind w:left="720" w:hanging="720"/>
        <w:jc w:val="both"/>
        <w:rPr>
          <w:rFonts w:ascii="Times New Roman" w:hAnsi="Times New Roman"/>
          <w:spacing w:val="-2"/>
        </w:rPr>
      </w:pPr>
      <w:r w:rsidRPr="00553778">
        <w:rPr>
          <w:rFonts w:ascii="Times New Roman" w:hAnsi="Times New Roman"/>
          <w:spacing w:val="-2"/>
        </w:rPr>
        <w:fldChar w:fldCharType="begin"/>
      </w:r>
      <w:r w:rsidR="00E44F1D" w:rsidRPr="00553778">
        <w:rPr>
          <w:rFonts w:ascii="Times New Roman" w:hAnsi="Times New Roman"/>
          <w:spacing w:val="-2"/>
        </w:rPr>
        <w:instrText xml:space="preserve">PRIVATE </w:instrText>
      </w:r>
      <w:r w:rsidRPr="00553778">
        <w:rPr>
          <w:rFonts w:ascii="Times New Roman" w:hAnsi="Times New Roman"/>
          <w:spacing w:val="-2"/>
        </w:rPr>
        <w:fldChar w:fldCharType="end"/>
      </w:r>
      <w:r w:rsidR="008413EC">
        <w:rPr>
          <w:rFonts w:ascii="Times New Roman" w:hAnsi="Times New Roman"/>
          <w:spacing w:val="-2"/>
        </w:rPr>
        <w:t>4</w:t>
      </w:r>
      <w:r w:rsidR="00E44F1D" w:rsidRPr="00553778">
        <w:rPr>
          <w:rFonts w:ascii="Times New Roman" w:hAnsi="Times New Roman"/>
          <w:spacing w:val="-2"/>
        </w:rPr>
        <w:t>.7</w:t>
      </w:r>
      <w:r w:rsidR="00E44F1D" w:rsidRPr="00553778">
        <w:rPr>
          <w:rFonts w:ascii="Times New Roman" w:hAnsi="Times New Roman"/>
          <w:spacing w:val="-2"/>
        </w:rPr>
        <w:tab/>
        <w:t>SPECIAL MEETINGS</w:t>
      </w:r>
      <w:r w:rsidRPr="00553778">
        <w:rPr>
          <w:rFonts w:ascii="Times New Roman" w:hAnsi="Times New Roman"/>
          <w:spacing w:val="-2"/>
        </w:rPr>
        <w:fldChar w:fldCharType="begin"/>
      </w:r>
      <w:r w:rsidR="00E44F1D" w:rsidRPr="00553778">
        <w:rPr>
          <w:rFonts w:ascii="Times New Roman" w:hAnsi="Times New Roman"/>
          <w:spacing w:val="-2"/>
        </w:rPr>
        <w:instrText>tc  \l 2 "604.6</w:instrText>
      </w:r>
      <w:r w:rsidR="00E44F1D" w:rsidRPr="00553778">
        <w:rPr>
          <w:rFonts w:ascii="Times New Roman" w:hAnsi="Times New Roman"/>
          <w:spacing w:val="-2"/>
        </w:rPr>
        <w:tab/>
        <w:instrText>SPECIAL MEETINGS"</w:instrText>
      </w:r>
      <w:r w:rsidRPr="00553778">
        <w:rPr>
          <w:rFonts w:ascii="Times New Roman" w:hAnsi="Times New Roman"/>
          <w:spacing w:val="-2"/>
        </w:rPr>
        <w:fldChar w:fldCharType="end"/>
      </w:r>
      <w:r w:rsidR="00E44F1D" w:rsidRPr="00553778">
        <w:rPr>
          <w:rFonts w:ascii="Times New Roman" w:hAnsi="Times New Roman"/>
          <w:spacing w:val="-2"/>
        </w:rPr>
        <w:t xml:space="preserve"> - Special meetings of the House of Delegates may be called by the Board of Directors or the General Chair. Should the Board of Directors or the General Chair fail to call the annual or scheduled regular meetings or should a special meeting be appropriate or helpful, a meeting of the House of Delegates may be called by a petition signed by at least </w:t>
      </w:r>
      <w:r w:rsidR="00E44F1D" w:rsidRPr="00C16AA6">
        <w:rPr>
          <w:rFonts w:ascii="Times New Roman" w:hAnsi="Times New Roman"/>
          <w:spacing w:val="-2"/>
        </w:rPr>
        <w:t>five (5)</w:t>
      </w:r>
      <w:r w:rsidR="00E44F1D" w:rsidRPr="00553778">
        <w:rPr>
          <w:rFonts w:ascii="Times New Roman" w:hAnsi="Times New Roman"/>
          <w:spacing w:val="-2"/>
        </w:rPr>
        <w:t xml:space="preserve"> group members of the House of Delegates.</w:t>
      </w:r>
    </w:p>
    <w:p w14:paraId="0CF24EF5" w14:textId="77777777" w:rsidR="00E44F1D" w:rsidRPr="00553778" w:rsidRDefault="00E44F1D">
      <w:pPr>
        <w:tabs>
          <w:tab w:val="left" w:pos="0"/>
        </w:tabs>
        <w:suppressAutoHyphens/>
        <w:ind w:left="720" w:hanging="720"/>
        <w:jc w:val="both"/>
        <w:rPr>
          <w:rFonts w:ascii="Times New Roman" w:hAnsi="Times New Roman"/>
          <w:spacing w:val="-2"/>
        </w:rPr>
      </w:pPr>
    </w:p>
    <w:p w14:paraId="7EC67A3E" w14:textId="77777777" w:rsidR="001F584E" w:rsidRPr="001F584E" w:rsidRDefault="00600081" w:rsidP="001F584E">
      <w:pPr>
        <w:tabs>
          <w:tab w:val="left" w:pos="0"/>
        </w:tabs>
        <w:suppressAutoHyphens/>
        <w:ind w:left="720" w:hanging="720"/>
        <w:jc w:val="both"/>
        <w:rPr>
          <w:rFonts w:ascii="Times New Roman" w:hAnsi="Times New Roman"/>
          <w:spacing w:val="-2"/>
        </w:rPr>
      </w:pPr>
      <w:r w:rsidRPr="00553778">
        <w:rPr>
          <w:rFonts w:ascii="Times New Roman" w:hAnsi="Times New Roman"/>
          <w:spacing w:val="-2"/>
        </w:rPr>
        <w:fldChar w:fldCharType="begin"/>
      </w:r>
      <w:r w:rsidR="00E44F1D" w:rsidRPr="00553778">
        <w:rPr>
          <w:rFonts w:ascii="Times New Roman" w:hAnsi="Times New Roman"/>
          <w:spacing w:val="-2"/>
        </w:rPr>
        <w:instrText xml:space="preserve">PRIVATE </w:instrText>
      </w:r>
      <w:r w:rsidRPr="00553778">
        <w:rPr>
          <w:rFonts w:ascii="Times New Roman" w:hAnsi="Times New Roman"/>
          <w:spacing w:val="-2"/>
        </w:rPr>
        <w:fldChar w:fldCharType="end"/>
      </w:r>
      <w:r w:rsidR="008413EC">
        <w:rPr>
          <w:rFonts w:ascii="Times New Roman" w:hAnsi="Times New Roman"/>
          <w:spacing w:val="-2"/>
        </w:rPr>
        <w:t>4</w:t>
      </w:r>
      <w:r w:rsidR="00E44F1D" w:rsidRPr="00553778">
        <w:rPr>
          <w:rFonts w:ascii="Times New Roman" w:hAnsi="Times New Roman"/>
          <w:spacing w:val="-2"/>
        </w:rPr>
        <w:t>.8</w:t>
      </w:r>
      <w:r w:rsidR="00E44F1D" w:rsidRPr="00553778">
        <w:rPr>
          <w:rFonts w:ascii="Times New Roman" w:hAnsi="Times New Roman"/>
          <w:spacing w:val="-2"/>
        </w:rPr>
        <w:tab/>
        <w:t>MEETING LOCATION AND TIME</w:t>
      </w:r>
      <w:r w:rsidRPr="00553778">
        <w:rPr>
          <w:rFonts w:ascii="Times New Roman" w:hAnsi="Times New Roman"/>
          <w:spacing w:val="-2"/>
        </w:rPr>
        <w:fldChar w:fldCharType="begin"/>
      </w:r>
      <w:r w:rsidR="00E44F1D" w:rsidRPr="00553778">
        <w:rPr>
          <w:rFonts w:ascii="Times New Roman" w:hAnsi="Times New Roman"/>
          <w:spacing w:val="-2"/>
        </w:rPr>
        <w:instrText>tc  \l 2 "604.7</w:instrText>
      </w:r>
      <w:r w:rsidR="00E44F1D" w:rsidRPr="00553778">
        <w:rPr>
          <w:rFonts w:ascii="Times New Roman" w:hAnsi="Times New Roman"/>
          <w:spacing w:val="-2"/>
        </w:rPr>
        <w:tab/>
        <w:instrText>MEETING LOCATION AND TIME"</w:instrText>
      </w:r>
      <w:r w:rsidRPr="00553778">
        <w:rPr>
          <w:rFonts w:ascii="Times New Roman" w:hAnsi="Times New Roman"/>
          <w:spacing w:val="-2"/>
        </w:rPr>
        <w:fldChar w:fldCharType="end"/>
      </w:r>
      <w:r w:rsidR="00E44F1D" w:rsidRPr="00553778">
        <w:rPr>
          <w:rFonts w:ascii="Times New Roman" w:hAnsi="Times New Roman"/>
          <w:spacing w:val="-2"/>
        </w:rPr>
        <w:t xml:space="preserve"> - All meetings of the House of Delegates shall take place at a site within the Territory. The House of Delegates or the Board of Directors shall determine the location and time of all meetings of the House of Delegates.</w:t>
      </w:r>
      <w:r w:rsidR="001F584E">
        <w:rPr>
          <w:rFonts w:ascii="Times New Roman" w:hAnsi="Times New Roman"/>
          <w:spacing w:val="-2"/>
        </w:rPr>
        <w:t xml:space="preserve"> </w:t>
      </w:r>
      <w:r w:rsidR="001F584E" w:rsidRPr="001F584E">
        <w:rPr>
          <w:rFonts w:ascii="Times New Roman" w:hAnsi="Times New Roman"/>
          <w:spacing w:val="-2"/>
        </w:rPr>
        <w:t xml:space="preserve">If federal, state, or local law, policy, or regulation prohibits physical gathering sufficient to conduct a House of Delegates meeting within the Territory, a House of Delegates meeting may be conducted through conference equipment by means of which all persons participating in the meeting can hear each other at the same time.  In that circumstance, participation by such means shall constitute presence at that meeting. </w:t>
      </w:r>
    </w:p>
    <w:p w14:paraId="46CBD635" w14:textId="1F4C97C8" w:rsidR="00E44F1D" w:rsidRPr="00553778" w:rsidRDefault="00E44F1D">
      <w:pPr>
        <w:tabs>
          <w:tab w:val="left" w:pos="0"/>
        </w:tabs>
        <w:suppressAutoHyphens/>
        <w:ind w:left="720" w:hanging="720"/>
        <w:jc w:val="both"/>
        <w:rPr>
          <w:rFonts w:ascii="Times New Roman" w:hAnsi="Times New Roman"/>
          <w:spacing w:val="-2"/>
        </w:rPr>
      </w:pPr>
    </w:p>
    <w:p w14:paraId="14E59ADB" w14:textId="77777777" w:rsidR="00E44F1D" w:rsidRPr="00553778" w:rsidRDefault="00E44F1D">
      <w:pPr>
        <w:tabs>
          <w:tab w:val="left" w:pos="0"/>
        </w:tabs>
        <w:suppressAutoHyphens/>
        <w:ind w:left="720" w:hanging="720"/>
        <w:jc w:val="both"/>
        <w:rPr>
          <w:rFonts w:ascii="Times New Roman" w:hAnsi="Times New Roman"/>
          <w:spacing w:val="-2"/>
        </w:rPr>
      </w:pPr>
    </w:p>
    <w:p w14:paraId="477270BD" w14:textId="3952F192" w:rsidR="00E44F1D" w:rsidRPr="00553778" w:rsidRDefault="00600081" w:rsidP="003F5D84">
      <w:pPr>
        <w:tabs>
          <w:tab w:val="left" w:pos="0"/>
        </w:tabs>
        <w:suppressAutoHyphens/>
        <w:ind w:left="720" w:hanging="720"/>
        <w:jc w:val="both"/>
        <w:rPr>
          <w:rFonts w:ascii="Times New Roman" w:hAnsi="Times New Roman"/>
          <w:spacing w:val="-2"/>
        </w:rPr>
      </w:pPr>
      <w:r w:rsidRPr="00553778">
        <w:rPr>
          <w:rFonts w:ascii="Times New Roman" w:hAnsi="Times New Roman"/>
          <w:spacing w:val="-2"/>
        </w:rPr>
        <w:fldChar w:fldCharType="begin"/>
      </w:r>
      <w:r w:rsidR="00E44F1D" w:rsidRPr="00553778">
        <w:rPr>
          <w:rFonts w:ascii="Times New Roman" w:hAnsi="Times New Roman"/>
          <w:spacing w:val="-2"/>
        </w:rPr>
        <w:instrText xml:space="preserve">PRIVATE </w:instrText>
      </w:r>
      <w:r w:rsidRPr="00553778">
        <w:rPr>
          <w:rFonts w:ascii="Times New Roman" w:hAnsi="Times New Roman"/>
          <w:spacing w:val="-2"/>
        </w:rPr>
        <w:fldChar w:fldCharType="end"/>
      </w:r>
      <w:r w:rsidR="008413EC">
        <w:rPr>
          <w:rFonts w:ascii="Times New Roman" w:hAnsi="Times New Roman"/>
          <w:spacing w:val="-2"/>
        </w:rPr>
        <w:t>4</w:t>
      </w:r>
      <w:r w:rsidR="00E44F1D" w:rsidRPr="00553778">
        <w:rPr>
          <w:rFonts w:ascii="Times New Roman" w:hAnsi="Times New Roman"/>
          <w:spacing w:val="-2"/>
        </w:rPr>
        <w:t>.9</w:t>
      </w:r>
      <w:r w:rsidR="00E44F1D" w:rsidRPr="00553778">
        <w:rPr>
          <w:rFonts w:ascii="Times New Roman" w:hAnsi="Times New Roman"/>
          <w:spacing w:val="-2"/>
        </w:rPr>
        <w:tab/>
      </w:r>
      <w:r w:rsidR="007A4472" w:rsidRPr="00553778">
        <w:rPr>
          <w:rFonts w:ascii="Times New Roman" w:hAnsi="Times New Roman"/>
          <w:spacing w:val="-2"/>
        </w:rPr>
        <w:t>OPEN MEETINGS/CLOSED SESSIONS</w:t>
      </w:r>
      <w:r w:rsidRPr="00553778">
        <w:rPr>
          <w:rFonts w:ascii="Times New Roman" w:hAnsi="Times New Roman"/>
          <w:spacing w:val="-2"/>
        </w:rPr>
        <w:fldChar w:fldCharType="begin"/>
      </w:r>
      <w:r w:rsidR="00E44F1D" w:rsidRPr="00553778">
        <w:rPr>
          <w:rFonts w:ascii="Times New Roman" w:hAnsi="Times New Roman"/>
          <w:spacing w:val="-2"/>
        </w:rPr>
        <w:instrText>tc  \l 2 "604.9</w:instrText>
      </w:r>
      <w:r w:rsidR="00E44F1D" w:rsidRPr="00553778">
        <w:rPr>
          <w:rFonts w:ascii="Times New Roman" w:hAnsi="Times New Roman"/>
          <w:spacing w:val="-2"/>
        </w:rPr>
        <w:tab/>
        <w:instrText>MEETINGS OPEN; EXECUTIVE SESSIONS"</w:instrText>
      </w:r>
      <w:r w:rsidRPr="00553778">
        <w:rPr>
          <w:rFonts w:ascii="Times New Roman" w:hAnsi="Times New Roman"/>
          <w:spacing w:val="-2"/>
        </w:rPr>
        <w:fldChar w:fldCharType="end"/>
      </w:r>
      <w:r w:rsidR="00E44F1D" w:rsidRPr="00553778">
        <w:rPr>
          <w:rFonts w:ascii="Times New Roman" w:hAnsi="Times New Roman"/>
          <w:spacing w:val="-2"/>
        </w:rPr>
        <w:t xml:space="preserve"> - </w:t>
      </w:r>
      <w:r w:rsidRPr="00553778">
        <w:rPr>
          <w:rFonts w:ascii="Times New Roman" w:hAnsi="Times New Roman"/>
          <w:spacing w:val="-2"/>
        </w:rPr>
        <w:fldChar w:fldCharType="begin"/>
      </w:r>
      <w:r w:rsidR="00E44F1D" w:rsidRPr="00553778">
        <w:rPr>
          <w:rFonts w:ascii="Times New Roman" w:hAnsi="Times New Roman"/>
          <w:spacing w:val="-2"/>
        </w:rPr>
        <w:instrText xml:space="preserve">PRIVATE </w:instrText>
      </w:r>
      <w:r w:rsidRPr="00553778">
        <w:rPr>
          <w:rFonts w:ascii="Times New Roman" w:hAnsi="Times New Roman"/>
          <w:spacing w:val="-2"/>
        </w:rPr>
        <w:fldChar w:fldCharType="end"/>
      </w:r>
      <w:r w:rsidR="00E44F1D" w:rsidRPr="00553778">
        <w:rPr>
          <w:rFonts w:ascii="Times New Roman" w:hAnsi="Times New Roman"/>
          <w:spacing w:val="-2"/>
        </w:rPr>
        <w:t xml:space="preserve">House of Delegates meetings shall be open to all members of </w:t>
      </w:r>
      <w:r w:rsidR="00ED4FF0">
        <w:rPr>
          <w:rFonts w:ascii="Times New Roman" w:hAnsi="Times New Roman"/>
          <w:spacing w:val="-2"/>
        </w:rPr>
        <w:t>UT</w:t>
      </w:r>
      <w:r w:rsidR="00E44F1D" w:rsidRPr="00553778">
        <w:rPr>
          <w:rFonts w:ascii="Times New Roman" w:hAnsi="Times New Roman"/>
          <w:spacing w:val="-2"/>
        </w:rPr>
        <w:t>SI. Issues pertaining to personnel, discipli</w:t>
      </w:r>
      <w:r w:rsidR="00E44F1D" w:rsidRPr="00553778">
        <w:rPr>
          <w:rFonts w:ascii="Times New Roman" w:hAnsi="Times New Roman"/>
          <w:spacing w:val="-2"/>
        </w:rPr>
        <w:softHyphen/>
        <w:t xml:space="preserve">nary action, legal, tax or similar affairs of </w:t>
      </w:r>
      <w:r w:rsidR="00ED4FF0">
        <w:rPr>
          <w:rFonts w:ascii="Times New Roman" w:hAnsi="Times New Roman"/>
          <w:spacing w:val="-2"/>
        </w:rPr>
        <w:t>UT</w:t>
      </w:r>
      <w:r w:rsidR="00E44F1D" w:rsidRPr="00553778">
        <w:rPr>
          <w:rFonts w:ascii="Times New Roman" w:hAnsi="Times New Roman"/>
          <w:spacing w:val="-2"/>
        </w:rPr>
        <w:t>SI shall be deliberated an</w:t>
      </w:r>
      <w:r w:rsidR="007A4472" w:rsidRPr="00553778">
        <w:rPr>
          <w:rFonts w:ascii="Times New Roman" w:hAnsi="Times New Roman"/>
          <w:spacing w:val="-2"/>
        </w:rPr>
        <w:t>d decided in a closed</w:t>
      </w:r>
      <w:r w:rsidR="00E44F1D" w:rsidRPr="00553778">
        <w:rPr>
          <w:rFonts w:ascii="Times New Roman" w:hAnsi="Times New Roman"/>
          <w:spacing w:val="-2"/>
        </w:rPr>
        <w:t xml:space="preserve"> session which only House of Delegates members may attend. </w:t>
      </w:r>
      <w:r w:rsidR="007A4472" w:rsidRPr="00553778">
        <w:rPr>
          <w:rFonts w:ascii="Times New Roman" w:hAnsi="Times New Roman"/>
          <w:spacing w:val="-2"/>
        </w:rPr>
        <w:t>By a majority vote</w:t>
      </w:r>
      <w:r w:rsidR="00E44F1D" w:rsidRPr="00553778">
        <w:rPr>
          <w:rFonts w:ascii="Times New Roman" w:hAnsi="Times New Roman"/>
          <w:spacing w:val="-2"/>
        </w:rPr>
        <w:t xml:space="preserve">, the House of Delegates may decide to go into </w:t>
      </w:r>
      <w:r w:rsidR="007A4472" w:rsidRPr="00553778">
        <w:rPr>
          <w:rFonts w:ascii="Times New Roman" w:hAnsi="Times New Roman"/>
          <w:spacing w:val="-2"/>
        </w:rPr>
        <w:t>closed</w:t>
      </w:r>
      <w:r w:rsidR="00E44F1D" w:rsidRPr="00553778">
        <w:rPr>
          <w:rFonts w:ascii="Times New Roman" w:hAnsi="Times New Roman"/>
          <w:spacing w:val="-2"/>
        </w:rPr>
        <w:t xml:space="preserve"> session on any matter deserving of confidential treatment or of personal concern to any member of the House of Delegates.</w:t>
      </w:r>
    </w:p>
    <w:p w14:paraId="0C5BF0CF" w14:textId="77777777" w:rsidR="00E44F1D" w:rsidRPr="00553778" w:rsidRDefault="00E44F1D">
      <w:pPr>
        <w:tabs>
          <w:tab w:val="left" w:pos="0"/>
        </w:tabs>
        <w:suppressAutoHyphens/>
        <w:jc w:val="both"/>
        <w:rPr>
          <w:rFonts w:ascii="Times New Roman" w:hAnsi="Times New Roman"/>
          <w:spacing w:val="-2"/>
        </w:rPr>
      </w:pPr>
    </w:p>
    <w:p w14:paraId="3E31E920" w14:textId="2B5A7593" w:rsidR="00E44F1D" w:rsidRPr="00553778" w:rsidRDefault="00600081">
      <w:pPr>
        <w:tabs>
          <w:tab w:val="left" w:pos="0"/>
        </w:tabs>
        <w:suppressAutoHyphens/>
        <w:ind w:left="720" w:hanging="720"/>
        <w:jc w:val="both"/>
        <w:rPr>
          <w:rFonts w:ascii="Times New Roman" w:hAnsi="Times New Roman"/>
          <w:spacing w:val="-2"/>
        </w:rPr>
      </w:pPr>
      <w:r w:rsidRPr="00553778">
        <w:rPr>
          <w:rFonts w:ascii="Times New Roman" w:hAnsi="Times New Roman"/>
          <w:spacing w:val="-2"/>
        </w:rPr>
        <w:fldChar w:fldCharType="begin"/>
      </w:r>
      <w:r w:rsidR="00E44F1D" w:rsidRPr="00553778">
        <w:rPr>
          <w:rFonts w:ascii="Times New Roman" w:hAnsi="Times New Roman"/>
          <w:spacing w:val="-2"/>
        </w:rPr>
        <w:instrText xml:space="preserve">PRIVATE </w:instrText>
      </w:r>
      <w:r w:rsidRPr="00553778">
        <w:rPr>
          <w:rFonts w:ascii="Times New Roman" w:hAnsi="Times New Roman"/>
          <w:spacing w:val="-2"/>
        </w:rPr>
        <w:fldChar w:fldCharType="end"/>
      </w:r>
      <w:r w:rsidR="008413EC">
        <w:rPr>
          <w:rFonts w:ascii="Times New Roman" w:hAnsi="Times New Roman"/>
          <w:spacing w:val="-2"/>
        </w:rPr>
        <w:t>4</w:t>
      </w:r>
      <w:r w:rsidR="00E44F1D" w:rsidRPr="00553778">
        <w:rPr>
          <w:rFonts w:ascii="Times New Roman" w:hAnsi="Times New Roman"/>
          <w:spacing w:val="-2"/>
        </w:rPr>
        <w:t>.10</w:t>
      </w:r>
      <w:r w:rsidR="00E44F1D" w:rsidRPr="00553778">
        <w:rPr>
          <w:rFonts w:ascii="Times New Roman" w:hAnsi="Times New Roman"/>
          <w:spacing w:val="-2"/>
        </w:rPr>
        <w:tab/>
        <w:t>QUORUM</w:t>
      </w:r>
      <w:r w:rsidRPr="00553778">
        <w:rPr>
          <w:rFonts w:ascii="Times New Roman" w:hAnsi="Times New Roman"/>
          <w:spacing w:val="-2"/>
        </w:rPr>
        <w:fldChar w:fldCharType="begin"/>
      </w:r>
      <w:r w:rsidR="00E44F1D" w:rsidRPr="00553778">
        <w:rPr>
          <w:rFonts w:ascii="Times New Roman" w:hAnsi="Times New Roman"/>
          <w:spacing w:val="-2"/>
        </w:rPr>
        <w:instrText>tc  \l 2 "604.10</w:instrText>
      </w:r>
      <w:r w:rsidR="00E44F1D" w:rsidRPr="00553778">
        <w:rPr>
          <w:rFonts w:ascii="Times New Roman" w:hAnsi="Times New Roman"/>
          <w:spacing w:val="-2"/>
        </w:rPr>
        <w:tab/>
        <w:instrText>QUORUM"</w:instrText>
      </w:r>
      <w:r w:rsidRPr="00553778">
        <w:rPr>
          <w:rFonts w:ascii="Times New Roman" w:hAnsi="Times New Roman"/>
          <w:spacing w:val="-2"/>
        </w:rPr>
        <w:fldChar w:fldCharType="end"/>
      </w:r>
      <w:r w:rsidR="00E44F1D" w:rsidRPr="00553778">
        <w:rPr>
          <w:rFonts w:ascii="Times New Roman" w:hAnsi="Times New Roman"/>
          <w:spacing w:val="-2"/>
        </w:rPr>
        <w:t xml:space="preserve"> - A quorum of the House of Delegates shall consist of those members present and voting.</w:t>
      </w:r>
      <w:r w:rsidR="00E0451D" w:rsidRPr="00553778" w:rsidDel="00E0451D">
        <w:rPr>
          <w:rStyle w:val="EndnoteReference"/>
          <w:rFonts w:ascii="Times New Roman" w:hAnsi="Times New Roman"/>
          <w:spacing w:val="-2"/>
        </w:rPr>
        <w:t xml:space="preserve"> </w:t>
      </w:r>
      <w:r w:rsidR="00E44F1D" w:rsidRPr="00553778">
        <w:rPr>
          <w:rFonts w:ascii="Times New Roman" w:hAnsi="Times New Roman"/>
          <w:spacing w:val="-2"/>
        </w:rPr>
        <w:br/>
      </w:r>
    </w:p>
    <w:p w14:paraId="1BC945BF" w14:textId="485D6085" w:rsidR="00E44F1D" w:rsidRPr="00553778" w:rsidRDefault="00600081">
      <w:pPr>
        <w:tabs>
          <w:tab w:val="left" w:pos="0"/>
        </w:tabs>
        <w:suppressAutoHyphens/>
        <w:ind w:left="720" w:hanging="720"/>
        <w:jc w:val="both"/>
        <w:rPr>
          <w:rFonts w:ascii="Times New Roman" w:hAnsi="Times New Roman"/>
          <w:i/>
          <w:strike/>
          <w:spacing w:val="-2"/>
        </w:rPr>
      </w:pPr>
      <w:r w:rsidRPr="00553778">
        <w:rPr>
          <w:rFonts w:ascii="Times New Roman" w:hAnsi="Times New Roman"/>
          <w:spacing w:val="-2"/>
        </w:rPr>
        <w:fldChar w:fldCharType="begin"/>
      </w:r>
      <w:r w:rsidR="00E44F1D" w:rsidRPr="00553778">
        <w:rPr>
          <w:rFonts w:ascii="Times New Roman" w:hAnsi="Times New Roman"/>
          <w:spacing w:val="-2"/>
        </w:rPr>
        <w:instrText xml:space="preserve">PRIVATE </w:instrText>
      </w:r>
      <w:r w:rsidRPr="00553778">
        <w:rPr>
          <w:rFonts w:ascii="Times New Roman" w:hAnsi="Times New Roman"/>
          <w:spacing w:val="-2"/>
        </w:rPr>
        <w:fldChar w:fldCharType="end"/>
      </w:r>
      <w:r w:rsidR="008413EC">
        <w:rPr>
          <w:rFonts w:ascii="Times New Roman" w:hAnsi="Times New Roman"/>
          <w:spacing w:val="-2"/>
        </w:rPr>
        <w:t>4</w:t>
      </w:r>
      <w:r w:rsidR="00E44F1D" w:rsidRPr="00553778">
        <w:rPr>
          <w:rFonts w:ascii="Times New Roman" w:hAnsi="Times New Roman"/>
          <w:spacing w:val="-2"/>
        </w:rPr>
        <w:t>.11</w:t>
      </w:r>
      <w:r w:rsidR="00E44F1D" w:rsidRPr="00553778">
        <w:rPr>
          <w:rFonts w:ascii="Times New Roman" w:hAnsi="Times New Roman"/>
          <w:spacing w:val="-2"/>
        </w:rPr>
        <w:tab/>
        <w:t>VOTING</w:t>
      </w:r>
      <w:r w:rsidRPr="00553778">
        <w:rPr>
          <w:rFonts w:ascii="Times New Roman" w:hAnsi="Times New Roman"/>
          <w:spacing w:val="-2"/>
        </w:rPr>
        <w:fldChar w:fldCharType="begin"/>
      </w:r>
      <w:r w:rsidR="00E44F1D" w:rsidRPr="00553778">
        <w:rPr>
          <w:rFonts w:ascii="Times New Roman" w:hAnsi="Times New Roman"/>
          <w:spacing w:val="-2"/>
        </w:rPr>
        <w:instrText>tc  \l 2 "604.11</w:instrText>
      </w:r>
      <w:r w:rsidR="00E44F1D" w:rsidRPr="00553778">
        <w:rPr>
          <w:rFonts w:ascii="Times New Roman" w:hAnsi="Times New Roman"/>
          <w:spacing w:val="-2"/>
        </w:rPr>
        <w:tab/>
        <w:instrText>VOTING"</w:instrText>
      </w:r>
      <w:r w:rsidRPr="00553778">
        <w:rPr>
          <w:rFonts w:ascii="Times New Roman" w:hAnsi="Times New Roman"/>
          <w:spacing w:val="-2"/>
        </w:rPr>
        <w:fldChar w:fldCharType="end"/>
      </w:r>
      <w:r w:rsidR="00E44F1D" w:rsidRPr="00553778">
        <w:rPr>
          <w:rFonts w:ascii="Times New Roman" w:hAnsi="Times New Roman"/>
          <w:spacing w:val="-2"/>
        </w:rPr>
        <w:t xml:space="preserve"> - Except as otherwise provided in these Bylaws or the Parliamentary Authority, all motions, orders and other propositions coming before the House of Delegates shall be determined by a majority vote. </w:t>
      </w:r>
    </w:p>
    <w:p w14:paraId="1385710E" w14:textId="77777777" w:rsidR="00E44F1D" w:rsidRPr="00553778" w:rsidRDefault="00E44F1D">
      <w:pPr>
        <w:tabs>
          <w:tab w:val="left" w:pos="0"/>
        </w:tabs>
        <w:suppressAutoHyphens/>
        <w:ind w:left="720" w:hanging="720"/>
        <w:jc w:val="both"/>
        <w:rPr>
          <w:rFonts w:ascii="Times New Roman" w:hAnsi="Times New Roman"/>
          <w:spacing w:val="-2"/>
        </w:rPr>
      </w:pPr>
    </w:p>
    <w:p w14:paraId="014ED033" w14:textId="414C992C" w:rsidR="00E44F1D" w:rsidRPr="00553778" w:rsidRDefault="00600081">
      <w:pPr>
        <w:tabs>
          <w:tab w:val="left" w:pos="0"/>
        </w:tabs>
        <w:suppressAutoHyphens/>
        <w:ind w:left="720" w:hanging="720"/>
        <w:jc w:val="both"/>
        <w:rPr>
          <w:rFonts w:ascii="Times New Roman" w:hAnsi="Times New Roman"/>
          <w:spacing w:val="-2"/>
        </w:rPr>
      </w:pPr>
      <w:r w:rsidRPr="00553778">
        <w:rPr>
          <w:rFonts w:ascii="Times New Roman" w:hAnsi="Times New Roman"/>
          <w:spacing w:val="-2"/>
        </w:rPr>
        <w:fldChar w:fldCharType="begin"/>
      </w:r>
      <w:r w:rsidR="00E44F1D" w:rsidRPr="00553778">
        <w:rPr>
          <w:rFonts w:ascii="Times New Roman" w:hAnsi="Times New Roman"/>
          <w:spacing w:val="-2"/>
        </w:rPr>
        <w:instrText xml:space="preserve">PRIVATE </w:instrText>
      </w:r>
      <w:r w:rsidRPr="00553778">
        <w:rPr>
          <w:rFonts w:ascii="Times New Roman" w:hAnsi="Times New Roman"/>
          <w:spacing w:val="-2"/>
        </w:rPr>
        <w:fldChar w:fldCharType="end"/>
      </w:r>
      <w:r w:rsidR="008413EC">
        <w:rPr>
          <w:rFonts w:ascii="Times New Roman" w:hAnsi="Times New Roman"/>
          <w:spacing w:val="-2"/>
        </w:rPr>
        <w:t>4</w:t>
      </w:r>
      <w:r w:rsidR="00E44F1D" w:rsidRPr="00553778">
        <w:rPr>
          <w:rFonts w:ascii="Times New Roman" w:hAnsi="Times New Roman"/>
          <w:spacing w:val="-2"/>
        </w:rPr>
        <w:t>.12</w:t>
      </w:r>
      <w:r w:rsidR="00E44F1D" w:rsidRPr="00553778">
        <w:rPr>
          <w:rFonts w:ascii="Times New Roman" w:hAnsi="Times New Roman"/>
          <w:spacing w:val="-2"/>
        </w:rPr>
        <w:tab/>
        <w:t>PROXY VOTE</w:t>
      </w:r>
      <w:r w:rsidRPr="00553778">
        <w:rPr>
          <w:rFonts w:ascii="Times New Roman" w:hAnsi="Times New Roman"/>
          <w:spacing w:val="-2"/>
        </w:rPr>
        <w:fldChar w:fldCharType="begin"/>
      </w:r>
      <w:r w:rsidR="00E44F1D" w:rsidRPr="00553778">
        <w:rPr>
          <w:rFonts w:ascii="Times New Roman" w:hAnsi="Times New Roman"/>
          <w:spacing w:val="-2"/>
        </w:rPr>
        <w:instrText>tc  \l 2 "604.12</w:instrText>
      </w:r>
      <w:r w:rsidR="00E44F1D" w:rsidRPr="00553778">
        <w:rPr>
          <w:rFonts w:ascii="Times New Roman" w:hAnsi="Times New Roman"/>
          <w:spacing w:val="-2"/>
        </w:rPr>
        <w:tab/>
        <w:instrText>PROXY VOTE"</w:instrText>
      </w:r>
      <w:r w:rsidRPr="00553778">
        <w:rPr>
          <w:rFonts w:ascii="Times New Roman" w:hAnsi="Times New Roman"/>
          <w:spacing w:val="-2"/>
        </w:rPr>
        <w:fldChar w:fldCharType="end"/>
      </w:r>
      <w:r w:rsidR="00E44F1D" w:rsidRPr="00553778">
        <w:rPr>
          <w:rFonts w:ascii="Times New Roman" w:hAnsi="Times New Roman"/>
          <w:spacing w:val="-2"/>
        </w:rPr>
        <w:t xml:space="preserve"> - Voting by proxy in any meeting of the House of Delegates shall not be permitted.</w:t>
      </w:r>
    </w:p>
    <w:p w14:paraId="4795EB26" w14:textId="77777777" w:rsidR="00E44F1D" w:rsidRPr="00553778" w:rsidRDefault="00E44F1D">
      <w:pPr>
        <w:tabs>
          <w:tab w:val="left" w:pos="0"/>
        </w:tabs>
        <w:suppressAutoHyphens/>
        <w:jc w:val="both"/>
        <w:rPr>
          <w:rFonts w:ascii="Times New Roman" w:hAnsi="Times New Roman"/>
          <w:spacing w:val="-2"/>
        </w:rPr>
      </w:pPr>
    </w:p>
    <w:p w14:paraId="5D6AFA9A" w14:textId="329CF212" w:rsidR="00E44F1D" w:rsidRPr="00553778" w:rsidRDefault="00600081">
      <w:pPr>
        <w:keepNext/>
        <w:keepLines/>
        <w:tabs>
          <w:tab w:val="left" w:pos="0"/>
        </w:tabs>
        <w:suppressAutoHyphens/>
        <w:ind w:left="720" w:hanging="720"/>
        <w:jc w:val="both"/>
        <w:rPr>
          <w:rFonts w:ascii="Times New Roman" w:hAnsi="Times New Roman"/>
          <w:spacing w:val="-2"/>
        </w:rPr>
      </w:pPr>
      <w:r w:rsidRPr="00553778">
        <w:rPr>
          <w:rFonts w:ascii="Times New Roman" w:hAnsi="Times New Roman"/>
          <w:spacing w:val="-2"/>
        </w:rPr>
        <w:fldChar w:fldCharType="begin"/>
      </w:r>
      <w:r w:rsidR="00E44F1D" w:rsidRPr="00553778">
        <w:rPr>
          <w:rFonts w:ascii="Times New Roman" w:hAnsi="Times New Roman"/>
          <w:spacing w:val="-2"/>
        </w:rPr>
        <w:instrText xml:space="preserve">PRIVATE </w:instrText>
      </w:r>
      <w:r w:rsidRPr="00553778">
        <w:rPr>
          <w:rFonts w:ascii="Times New Roman" w:hAnsi="Times New Roman"/>
          <w:spacing w:val="-2"/>
        </w:rPr>
        <w:fldChar w:fldCharType="end"/>
      </w:r>
      <w:r w:rsidR="008413EC">
        <w:rPr>
          <w:rFonts w:ascii="Times New Roman" w:hAnsi="Times New Roman"/>
          <w:spacing w:val="-2"/>
        </w:rPr>
        <w:t>4</w:t>
      </w:r>
      <w:r w:rsidR="00E44F1D" w:rsidRPr="00553778">
        <w:rPr>
          <w:rFonts w:ascii="Times New Roman" w:hAnsi="Times New Roman"/>
          <w:spacing w:val="-2"/>
        </w:rPr>
        <w:t>.13</w:t>
      </w:r>
      <w:r w:rsidR="00E44F1D" w:rsidRPr="00553778">
        <w:rPr>
          <w:rFonts w:ascii="Times New Roman" w:hAnsi="Times New Roman"/>
          <w:spacing w:val="-2"/>
        </w:rPr>
        <w:tab/>
        <w:t>NOTICES</w:t>
      </w:r>
      <w:r w:rsidRPr="00553778">
        <w:rPr>
          <w:rFonts w:ascii="Times New Roman" w:hAnsi="Times New Roman"/>
          <w:spacing w:val="-2"/>
        </w:rPr>
        <w:fldChar w:fldCharType="begin"/>
      </w:r>
      <w:r w:rsidR="00E44F1D" w:rsidRPr="00553778">
        <w:rPr>
          <w:rFonts w:ascii="Times New Roman" w:hAnsi="Times New Roman"/>
          <w:spacing w:val="-2"/>
        </w:rPr>
        <w:instrText>tc  \l 2 "604.15</w:instrText>
      </w:r>
      <w:r w:rsidR="00E44F1D" w:rsidRPr="00553778">
        <w:rPr>
          <w:rFonts w:ascii="Times New Roman" w:hAnsi="Times New Roman"/>
          <w:spacing w:val="-2"/>
        </w:rPr>
        <w:tab/>
        <w:instrText>NOTICES"</w:instrText>
      </w:r>
      <w:r w:rsidRPr="00553778">
        <w:rPr>
          <w:rFonts w:ascii="Times New Roman" w:hAnsi="Times New Roman"/>
          <w:spacing w:val="-2"/>
        </w:rPr>
        <w:fldChar w:fldCharType="end"/>
      </w:r>
    </w:p>
    <w:p w14:paraId="6C1CDD87" w14:textId="77777777" w:rsidR="00E44F1D" w:rsidRPr="00553778" w:rsidRDefault="00E44F1D">
      <w:pPr>
        <w:keepNext/>
        <w:keepLines/>
        <w:tabs>
          <w:tab w:val="left" w:pos="0"/>
        </w:tabs>
        <w:suppressAutoHyphens/>
        <w:jc w:val="both"/>
        <w:rPr>
          <w:rFonts w:ascii="Times New Roman" w:hAnsi="Times New Roman"/>
          <w:spacing w:val="-2"/>
        </w:rPr>
      </w:pPr>
    </w:p>
    <w:p w14:paraId="2A6B805A" w14:textId="49FF6226" w:rsidR="00E44F1D" w:rsidRPr="00553778" w:rsidRDefault="00E44F1D">
      <w:pPr>
        <w:keepLines/>
        <w:tabs>
          <w:tab w:val="left" w:pos="0"/>
          <w:tab w:val="left" w:pos="720"/>
        </w:tabs>
        <w:suppressAutoHyphens/>
        <w:ind w:left="1440" w:hanging="1440"/>
        <w:jc w:val="both"/>
        <w:rPr>
          <w:rFonts w:ascii="Times New Roman" w:hAnsi="Times New Roman"/>
          <w:spacing w:val="-2"/>
        </w:rPr>
      </w:pPr>
      <w:r w:rsidRPr="00553778">
        <w:rPr>
          <w:rFonts w:ascii="Times New Roman" w:hAnsi="Times New Roman"/>
          <w:spacing w:val="-2"/>
        </w:rPr>
        <w:tab/>
      </w:r>
      <w:r w:rsidR="00600081" w:rsidRPr="00553778">
        <w:rPr>
          <w:rFonts w:ascii="Times New Roman" w:hAnsi="Times New Roman"/>
          <w:spacing w:val="-2"/>
        </w:rPr>
        <w:fldChar w:fldCharType="begin"/>
      </w:r>
      <w:r w:rsidRPr="00553778">
        <w:rPr>
          <w:rFonts w:ascii="Times New Roman" w:hAnsi="Times New Roman"/>
          <w:spacing w:val="-2"/>
        </w:rPr>
        <w:instrText xml:space="preserve">PRIVATE </w:instrText>
      </w:r>
      <w:r w:rsidR="00600081" w:rsidRPr="00553778">
        <w:rPr>
          <w:rFonts w:ascii="Times New Roman" w:hAnsi="Times New Roman"/>
          <w:spacing w:val="-2"/>
        </w:rPr>
        <w:fldChar w:fldCharType="end"/>
      </w:r>
      <w:r w:rsidRPr="00553778">
        <w:rPr>
          <w:rFonts w:ascii="Times New Roman" w:hAnsi="Times New Roman"/>
          <w:spacing w:val="-2"/>
        </w:rPr>
        <w:t>.1</w:t>
      </w:r>
      <w:r w:rsidRPr="00553778">
        <w:rPr>
          <w:rFonts w:ascii="Times New Roman" w:hAnsi="Times New Roman"/>
          <w:smallCaps/>
          <w:spacing w:val="-2"/>
        </w:rPr>
        <w:tab/>
        <w:t>Time</w:t>
      </w:r>
      <w:r w:rsidR="00600081" w:rsidRPr="00553778">
        <w:rPr>
          <w:rFonts w:ascii="Times New Roman" w:hAnsi="Times New Roman"/>
          <w:smallCaps/>
          <w:spacing w:val="-2"/>
        </w:rPr>
        <w:fldChar w:fldCharType="begin"/>
      </w:r>
      <w:r w:rsidRPr="00553778">
        <w:rPr>
          <w:rFonts w:ascii="Times New Roman" w:hAnsi="Times New Roman"/>
          <w:spacing w:val="-2"/>
        </w:rPr>
        <w:instrText>tc  \l 3 ".1</w:instrText>
      </w:r>
      <w:r w:rsidRPr="00553778">
        <w:rPr>
          <w:rFonts w:ascii="Times New Roman" w:hAnsi="Times New Roman"/>
          <w:smallCaps/>
          <w:spacing w:val="-2"/>
        </w:rPr>
        <w:tab/>
        <w:instrText>Time</w:instrText>
      </w:r>
      <w:r w:rsidRPr="00553778">
        <w:rPr>
          <w:rFonts w:ascii="Times New Roman" w:hAnsi="Times New Roman"/>
          <w:spacing w:val="-2"/>
        </w:rPr>
        <w:instrText>"</w:instrText>
      </w:r>
      <w:r w:rsidR="00600081" w:rsidRPr="00553778">
        <w:rPr>
          <w:rFonts w:ascii="Times New Roman" w:hAnsi="Times New Roman"/>
          <w:smallCaps/>
          <w:spacing w:val="-2"/>
        </w:rPr>
        <w:fldChar w:fldCharType="end"/>
      </w:r>
      <w:bookmarkStart w:id="42" w:name="NOTICETIME"/>
      <w:bookmarkEnd w:id="42"/>
      <w:r w:rsidRPr="00553778">
        <w:rPr>
          <w:rFonts w:ascii="Times New Roman" w:hAnsi="Times New Roman"/>
          <w:spacing w:val="-2"/>
        </w:rPr>
        <w:t xml:space="preserve"> </w:t>
      </w:r>
      <w:r w:rsidRPr="00553778">
        <w:rPr>
          <w:rFonts w:ascii="Times New Roman" w:hAnsi="Times New Roman"/>
          <w:spacing w:val="-2"/>
        </w:rPr>
        <w:noBreakHyphen/>
        <w:t xml:space="preserve"> Not less than </w:t>
      </w:r>
      <w:r w:rsidRPr="00C16AA6">
        <w:rPr>
          <w:rFonts w:ascii="Times New Roman" w:hAnsi="Times New Roman"/>
          <w:spacing w:val="-2"/>
        </w:rPr>
        <w:t>twenty (20)</w:t>
      </w:r>
      <w:r w:rsidRPr="00553778">
        <w:rPr>
          <w:rFonts w:ascii="Times New Roman" w:hAnsi="Times New Roman"/>
          <w:spacing w:val="-2"/>
        </w:rPr>
        <w:t xml:space="preserve"> days</w:t>
      </w:r>
      <w:r w:rsidR="00117BEB">
        <w:rPr>
          <w:rFonts w:ascii="Times New Roman" w:hAnsi="Times New Roman"/>
          <w:spacing w:val="-2"/>
        </w:rPr>
        <w:t>’</w:t>
      </w:r>
      <w:r w:rsidRPr="00553778">
        <w:rPr>
          <w:rFonts w:ascii="Times New Roman" w:hAnsi="Times New Roman"/>
          <w:spacing w:val="-2"/>
        </w:rPr>
        <w:t xml:space="preserve"> written notice shall be given to each member of the House of Delegates for any annual, regular or special meeting of the House of Delegates. See Section </w:t>
      </w:r>
      <w:r w:rsidR="00186908">
        <w:rPr>
          <w:rFonts w:ascii="Times New Roman" w:hAnsi="Times New Roman"/>
          <w:spacing w:val="-2"/>
        </w:rPr>
        <w:t>14</w:t>
      </w:r>
      <w:r w:rsidRPr="00553778">
        <w:rPr>
          <w:rFonts w:ascii="Times New Roman" w:hAnsi="Times New Roman"/>
          <w:spacing w:val="-2"/>
        </w:rPr>
        <w:t xml:space="preserve">.1.3 for the various permitted </w:t>
      </w:r>
      <w:r w:rsidR="00173ACD">
        <w:rPr>
          <w:rFonts w:ascii="Times New Roman" w:hAnsi="Times New Roman"/>
          <w:spacing w:val="-2"/>
        </w:rPr>
        <w:t>mean</w:t>
      </w:r>
      <w:r w:rsidR="00173ACD" w:rsidRPr="00553778">
        <w:rPr>
          <w:rFonts w:ascii="Times New Roman" w:hAnsi="Times New Roman"/>
          <w:spacing w:val="-2"/>
        </w:rPr>
        <w:t xml:space="preserve">s </w:t>
      </w:r>
      <w:r w:rsidRPr="00553778">
        <w:rPr>
          <w:rFonts w:ascii="Times New Roman" w:hAnsi="Times New Roman"/>
          <w:spacing w:val="-2"/>
        </w:rPr>
        <w:t>of notice.</w:t>
      </w:r>
    </w:p>
    <w:p w14:paraId="7927BD5B" w14:textId="77777777" w:rsidR="00E44F1D" w:rsidRPr="00553778" w:rsidRDefault="00E44F1D">
      <w:pPr>
        <w:tabs>
          <w:tab w:val="left" w:pos="0"/>
          <w:tab w:val="left" w:pos="720"/>
        </w:tabs>
        <w:suppressAutoHyphens/>
        <w:ind w:left="1440" w:hanging="1440"/>
        <w:jc w:val="both"/>
        <w:rPr>
          <w:rFonts w:ascii="Times New Roman" w:hAnsi="Times New Roman"/>
          <w:spacing w:val="-2"/>
        </w:rPr>
      </w:pPr>
    </w:p>
    <w:p w14:paraId="049842E6" w14:textId="77777777" w:rsidR="00E44F1D" w:rsidRPr="00553778" w:rsidRDefault="00E44F1D">
      <w:pPr>
        <w:tabs>
          <w:tab w:val="left" w:pos="0"/>
          <w:tab w:val="left" w:pos="720"/>
        </w:tabs>
        <w:suppressAutoHyphens/>
        <w:ind w:left="1440" w:hanging="1440"/>
        <w:jc w:val="both"/>
        <w:rPr>
          <w:rFonts w:ascii="Times New Roman" w:hAnsi="Times New Roman"/>
          <w:spacing w:val="-2"/>
        </w:rPr>
      </w:pPr>
      <w:r w:rsidRPr="00553778">
        <w:rPr>
          <w:rFonts w:ascii="Times New Roman" w:hAnsi="Times New Roman"/>
          <w:spacing w:val="-2"/>
        </w:rPr>
        <w:tab/>
      </w:r>
      <w:r w:rsidR="00600081" w:rsidRPr="00553778">
        <w:rPr>
          <w:rFonts w:ascii="Times New Roman" w:hAnsi="Times New Roman"/>
          <w:spacing w:val="-2"/>
        </w:rPr>
        <w:fldChar w:fldCharType="begin"/>
      </w:r>
      <w:r w:rsidRPr="00553778">
        <w:rPr>
          <w:rFonts w:ascii="Times New Roman" w:hAnsi="Times New Roman"/>
          <w:spacing w:val="-2"/>
        </w:rPr>
        <w:instrText xml:space="preserve">PRIVATE </w:instrText>
      </w:r>
      <w:r w:rsidR="00600081" w:rsidRPr="00553778">
        <w:rPr>
          <w:rFonts w:ascii="Times New Roman" w:hAnsi="Times New Roman"/>
          <w:spacing w:val="-2"/>
        </w:rPr>
        <w:fldChar w:fldCharType="end"/>
      </w:r>
      <w:r w:rsidRPr="00553778">
        <w:rPr>
          <w:rFonts w:ascii="Times New Roman" w:hAnsi="Times New Roman"/>
          <w:spacing w:val="-2"/>
        </w:rPr>
        <w:t>.2</w:t>
      </w:r>
      <w:r w:rsidRPr="00553778">
        <w:rPr>
          <w:rFonts w:ascii="Times New Roman" w:hAnsi="Times New Roman"/>
          <w:smallCaps/>
          <w:spacing w:val="-2"/>
        </w:rPr>
        <w:tab/>
        <w:t>Information</w:t>
      </w:r>
      <w:r w:rsidR="00600081" w:rsidRPr="00553778">
        <w:rPr>
          <w:rFonts w:ascii="Times New Roman" w:hAnsi="Times New Roman"/>
          <w:smallCaps/>
          <w:spacing w:val="-2"/>
        </w:rPr>
        <w:fldChar w:fldCharType="begin"/>
      </w:r>
      <w:r w:rsidRPr="00553778">
        <w:rPr>
          <w:rFonts w:ascii="Times New Roman" w:hAnsi="Times New Roman"/>
          <w:spacing w:val="-2"/>
        </w:rPr>
        <w:instrText>tc  \l 3 ".2</w:instrText>
      </w:r>
      <w:r w:rsidRPr="00553778">
        <w:rPr>
          <w:rFonts w:ascii="Times New Roman" w:hAnsi="Times New Roman"/>
          <w:smallCaps/>
          <w:spacing w:val="-2"/>
        </w:rPr>
        <w:tab/>
        <w:instrText>Information</w:instrText>
      </w:r>
      <w:r w:rsidRPr="00553778">
        <w:rPr>
          <w:rFonts w:ascii="Times New Roman" w:hAnsi="Times New Roman"/>
          <w:spacing w:val="-2"/>
        </w:rPr>
        <w:instrText>"</w:instrText>
      </w:r>
      <w:r w:rsidR="00600081" w:rsidRPr="00553778">
        <w:rPr>
          <w:rFonts w:ascii="Times New Roman" w:hAnsi="Times New Roman"/>
          <w:smallCaps/>
          <w:spacing w:val="-2"/>
        </w:rPr>
        <w:fldChar w:fldCharType="end"/>
      </w:r>
      <w:r w:rsidRPr="00553778">
        <w:rPr>
          <w:rFonts w:ascii="Times New Roman" w:hAnsi="Times New Roman"/>
          <w:spacing w:val="-2"/>
        </w:rPr>
        <w:t xml:space="preserve"> </w:t>
      </w:r>
      <w:r w:rsidRPr="00553778">
        <w:rPr>
          <w:rFonts w:ascii="Times New Roman" w:hAnsi="Times New Roman"/>
          <w:spacing w:val="-2"/>
        </w:rPr>
        <w:noBreakHyphen/>
        <w:t xml:space="preserve"> The notice of a meeting shall contain the time, date and site. For special meetings of the House of Delegates, the expected purpose (which may be general) of the meeting shall be stated. If an expected purpose is the amendment of the Bylaws, a copy of the proposed amendment shall be included in the notice. Failure to have included in the notice any germane amendments subsequently adopted by the House of Delegates at the noticed meeting shall not be the basis for any claim that the amendments as so adopted are invalid.</w:t>
      </w:r>
    </w:p>
    <w:p w14:paraId="604B2853" w14:textId="77777777" w:rsidR="00E44F1D" w:rsidRPr="00553778" w:rsidRDefault="00E44F1D">
      <w:pPr>
        <w:tabs>
          <w:tab w:val="left" w:pos="0"/>
        </w:tabs>
        <w:suppressAutoHyphens/>
        <w:jc w:val="both"/>
        <w:rPr>
          <w:rFonts w:ascii="Times New Roman" w:hAnsi="Times New Roman"/>
          <w:spacing w:val="-2"/>
        </w:rPr>
      </w:pPr>
      <w:r w:rsidRPr="00553778">
        <w:rPr>
          <w:rFonts w:ascii="Times New Roman" w:hAnsi="Times New Roman"/>
          <w:spacing w:val="-2"/>
        </w:rPr>
        <w:t xml:space="preserve"> </w:t>
      </w:r>
    </w:p>
    <w:p w14:paraId="3E56EFE3" w14:textId="65651BD3" w:rsidR="00E44F1D" w:rsidRPr="00553778" w:rsidRDefault="00600081" w:rsidP="001C5D13">
      <w:pPr>
        <w:keepNext/>
        <w:keepLines/>
        <w:tabs>
          <w:tab w:val="center" w:pos="4320"/>
        </w:tabs>
        <w:suppressAutoHyphens/>
        <w:jc w:val="center"/>
        <w:rPr>
          <w:rFonts w:ascii="Times New Roman" w:hAnsi="Times New Roman"/>
          <w:spacing w:val="-3"/>
        </w:rPr>
      </w:pPr>
      <w:r w:rsidRPr="00553778">
        <w:rPr>
          <w:rFonts w:ascii="Times New Roman" w:hAnsi="Times New Roman"/>
          <w:spacing w:val="-3"/>
        </w:rPr>
        <w:fldChar w:fldCharType="begin"/>
      </w:r>
      <w:r w:rsidR="00E44F1D" w:rsidRPr="00553778">
        <w:rPr>
          <w:rFonts w:ascii="Times New Roman" w:hAnsi="Times New Roman"/>
          <w:spacing w:val="-3"/>
        </w:rPr>
        <w:instrText xml:space="preserve">PRIVATE </w:instrText>
      </w:r>
      <w:r w:rsidRPr="00553778">
        <w:rPr>
          <w:rFonts w:ascii="Times New Roman" w:hAnsi="Times New Roman"/>
          <w:spacing w:val="-3"/>
        </w:rPr>
        <w:fldChar w:fldCharType="end"/>
      </w:r>
      <w:r w:rsidR="00E44F1D" w:rsidRPr="00553778">
        <w:rPr>
          <w:rFonts w:ascii="Times New Roman" w:hAnsi="Times New Roman"/>
          <w:spacing w:val="-3"/>
        </w:rPr>
        <w:t xml:space="preserve">ARTICLE </w:t>
      </w:r>
      <w:r w:rsidR="008413EC">
        <w:rPr>
          <w:rFonts w:ascii="Times New Roman" w:hAnsi="Times New Roman"/>
          <w:spacing w:val="-3"/>
        </w:rPr>
        <w:t>5</w:t>
      </w:r>
      <w:r w:rsidRPr="00553778">
        <w:rPr>
          <w:rFonts w:ascii="Times New Roman" w:hAnsi="Times New Roman"/>
          <w:spacing w:val="-3"/>
        </w:rPr>
        <w:fldChar w:fldCharType="begin"/>
      </w:r>
      <w:r w:rsidR="00E44F1D" w:rsidRPr="00553778">
        <w:rPr>
          <w:rFonts w:ascii="Times New Roman" w:hAnsi="Times New Roman"/>
          <w:spacing w:val="-3"/>
        </w:rPr>
        <w:instrText>tc  \l 1 "</w:instrText>
      </w:r>
      <w:r w:rsidR="00E44F1D" w:rsidRPr="00553778">
        <w:rPr>
          <w:rFonts w:ascii="Times New Roman" w:hAnsi="Times New Roman"/>
          <w:spacing w:val="-3"/>
        </w:rPr>
        <w:tab/>
        <w:instrText>ARTICLE 605"</w:instrText>
      </w:r>
      <w:r w:rsidRPr="00553778">
        <w:rPr>
          <w:rFonts w:ascii="Times New Roman" w:hAnsi="Times New Roman"/>
          <w:spacing w:val="-3"/>
        </w:rPr>
        <w:fldChar w:fldCharType="end"/>
      </w:r>
      <w:bookmarkStart w:id="43" w:name="ARTICLE605"/>
      <w:bookmarkEnd w:id="43"/>
    </w:p>
    <w:p w14:paraId="283DBB59" w14:textId="77777777" w:rsidR="00E44F1D" w:rsidRPr="00553778" w:rsidRDefault="00600081" w:rsidP="001C5D13">
      <w:pPr>
        <w:keepNext/>
        <w:keepLines/>
        <w:tabs>
          <w:tab w:val="left" w:pos="0"/>
        </w:tabs>
        <w:suppressAutoHyphens/>
        <w:jc w:val="center"/>
        <w:rPr>
          <w:rFonts w:ascii="Times New Roman" w:hAnsi="Times New Roman"/>
        </w:rPr>
      </w:pPr>
      <w:r w:rsidRPr="00553778">
        <w:rPr>
          <w:rFonts w:ascii="Times New Roman" w:hAnsi="Times New Roman"/>
        </w:rPr>
        <w:fldChar w:fldCharType="begin"/>
      </w:r>
      <w:r w:rsidR="00E44F1D" w:rsidRPr="00553778">
        <w:rPr>
          <w:rFonts w:ascii="Times New Roman" w:hAnsi="Times New Roman"/>
        </w:rPr>
        <w:instrText xml:space="preserve">PRIVATE </w:instrText>
      </w:r>
      <w:r w:rsidRPr="00553778">
        <w:rPr>
          <w:rFonts w:ascii="Times New Roman" w:hAnsi="Times New Roman"/>
        </w:rPr>
        <w:fldChar w:fldCharType="end"/>
      </w:r>
      <w:r w:rsidR="00E44F1D" w:rsidRPr="00553778">
        <w:rPr>
          <w:rFonts w:ascii="Times New Roman" w:hAnsi="Times New Roman"/>
        </w:rPr>
        <w:t>BOARD OF DIRECTORS</w:t>
      </w:r>
      <w:r w:rsidRPr="00553778">
        <w:rPr>
          <w:rFonts w:ascii="Times New Roman" w:hAnsi="Times New Roman"/>
        </w:rPr>
        <w:fldChar w:fldCharType="begin"/>
      </w:r>
      <w:r w:rsidR="00E44F1D" w:rsidRPr="00553778">
        <w:rPr>
          <w:rFonts w:ascii="Times New Roman" w:hAnsi="Times New Roman"/>
        </w:rPr>
        <w:instrText>tc  \l 1 "BOARD OF DIRECTORS"</w:instrText>
      </w:r>
      <w:r w:rsidRPr="00553778">
        <w:rPr>
          <w:rFonts w:ascii="Times New Roman" w:hAnsi="Times New Roman"/>
        </w:rPr>
        <w:fldChar w:fldCharType="end"/>
      </w:r>
    </w:p>
    <w:p w14:paraId="6348FDAD" w14:textId="77777777" w:rsidR="00E44F1D" w:rsidRPr="00553778" w:rsidRDefault="00E44F1D" w:rsidP="001C5D13">
      <w:pPr>
        <w:keepNext/>
        <w:keepLines/>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jc w:val="both"/>
        <w:rPr>
          <w:rFonts w:ascii="Times New Roman" w:hAnsi="Times New Roman"/>
          <w:spacing w:val="-3"/>
        </w:rPr>
      </w:pPr>
    </w:p>
    <w:p w14:paraId="0238C678" w14:textId="5924F8B3" w:rsidR="00E44F1D" w:rsidRPr="00553778" w:rsidRDefault="00600081" w:rsidP="001C5D13">
      <w:pPr>
        <w:keepLines/>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702" w:hanging="702"/>
        <w:jc w:val="both"/>
        <w:rPr>
          <w:rFonts w:ascii="Times New Roman" w:hAnsi="Times New Roman"/>
          <w:spacing w:val="-2"/>
        </w:rPr>
      </w:pPr>
      <w:r w:rsidRPr="00553778">
        <w:rPr>
          <w:rFonts w:ascii="Times New Roman" w:hAnsi="Times New Roman"/>
          <w:spacing w:val="-2"/>
        </w:rPr>
        <w:fldChar w:fldCharType="begin"/>
      </w:r>
      <w:r w:rsidR="00E44F1D" w:rsidRPr="00553778">
        <w:rPr>
          <w:rFonts w:ascii="Times New Roman" w:hAnsi="Times New Roman"/>
          <w:spacing w:val="-2"/>
        </w:rPr>
        <w:instrText xml:space="preserve">PRIVATE </w:instrText>
      </w:r>
      <w:r w:rsidRPr="00553778">
        <w:rPr>
          <w:rFonts w:ascii="Times New Roman" w:hAnsi="Times New Roman"/>
          <w:spacing w:val="-2"/>
        </w:rPr>
        <w:fldChar w:fldCharType="end"/>
      </w:r>
      <w:r w:rsidR="008413EC">
        <w:rPr>
          <w:rFonts w:ascii="Times New Roman" w:hAnsi="Times New Roman"/>
          <w:spacing w:val="-2"/>
        </w:rPr>
        <w:t>5</w:t>
      </w:r>
      <w:r w:rsidR="00E44F1D" w:rsidRPr="00553778">
        <w:rPr>
          <w:rFonts w:ascii="Times New Roman" w:hAnsi="Times New Roman"/>
          <w:spacing w:val="-2"/>
        </w:rPr>
        <w:t>.1</w:t>
      </w:r>
      <w:r w:rsidR="00E44F1D" w:rsidRPr="00553778">
        <w:rPr>
          <w:rFonts w:ascii="Times New Roman" w:hAnsi="Times New Roman"/>
          <w:spacing w:val="-2"/>
        </w:rPr>
        <w:tab/>
        <w:t>MEMBERS</w:t>
      </w:r>
      <w:r w:rsidRPr="00553778">
        <w:rPr>
          <w:rFonts w:ascii="Times New Roman" w:hAnsi="Times New Roman"/>
          <w:spacing w:val="-2"/>
        </w:rPr>
        <w:fldChar w:fldCharType="begin"/>
      </w:r>
      <w:r w:rsidR="00E44F1D" w:rsidRPr="00553778">
        <w:rPr>
          <w:rFonts w:ascii="Times New Roman" w:hAnsi="Times New Roman"/>
          <w:spacing w:val="-2"/>
        </w:rPr>
        <w:instrText>tc  \l 2 "605.1</w:instrText>
      </w:r>
      <w:r w:rsidR="00E44F1D" w:rsidRPr="00553778">
        <w:rPr>
          <w:rFonts w:ascii="Times New Roman" w:hAnsi="Times New Roman"/>
          <w:spacing w:val="-2"/>
        </w:rPr>
        <w:tab/>
        <w:instrText>MEMBERS"</w:instrText>
      </w:r>
      <w:r w:rsidRPr="00553778">
        <w:rPr>
          <w:rFonts w:ascii="Times New Roman" w:hAnsi="Times New Roman"/>
          <w:spacing w:val="-2"/>
        </w:rPr>
        <w:fldChar w:fldCharType="end"/>
      </w:r>
      <w:bookmarkStart w:id="44" w:name="BOD_MEMBERS"/>
      <w:bookmarkEnd w:id="44"/>
      <w:r w:rsidR="00E44F1D" w:rsidRPr="00553778">
        <w:rPr>
          <w:rFonts w:ascii="Times New Roman" w:hAnsi="Times New Roman"/>
          <w:spacing w:val="-2"/>
        </w:rPr>
        <w:t xml:space="preserve"> - The Board of Directors shall consist of the following officers, committee chairs</w:t>
      </w:r>
      <w:r w:rsidR="00E44F1D" w:rsidRPr="00553778">
        <w:rPr>
          <w:rFonts w:ascii="Times New Roman" w:hAnsi="Times New Roman"/>
          <w:i/>
          <w:spacing w:val="-2"/>
        </w:rPr>
        <w:t xml:space="preserve">, </w:t>
      </w:r>
      <w:r w:rsidR="00E44F1D" w:rsidRPr="00553778">
        <w:rPr>
          <w:rFonts w:ascii="Times New Roman" w:hAnsi="Times New Roman"/>
          <w:spacing w:val="-2"/>
        </w:rPr>
        <w:t xml:space="preserve">and representatives of </w:t>
      </w:r>
      <w:r w:rsidR="00ED4FF0">
        <w:rPr>
          <w:rFonts w:ascii="Times New Roman" w:hAnsi="Times New Roman"/>
          <w:spacing w:val="-2"/>
        </w:rPr>
        <w:t>UT</w:t>
      </w:r>
      <w:r w:rsidR="00E44F1D" w:rsidRPr="00553778">
        <w:rPr>
          <w:rFonts w:ascii="Times New Roman" w:hAnsi="Times New Roman"/>
          <w:spacing w:val="-2"/>
        </w:rPr>
        <w:t xml:space="preserve">SI, together with those additional members designated in Sections </w:t>
      </w:r>
      <w:r w:rsidR="008413EC">
        <w:rPr>
          <w:rFonts w:ascii="Times New Roman" w:hAnsi="Times New Roman"/>
          <w:spacing w:val="-2"/>
        </w:rPr>
        <w:t>5</w:t>
      </w:r>
      <w:r w:rsidR="00E44F1D" w:rsidRPr="00553778">
        <w:rPr>
          <w:rFonts w:ascii="Times New Roman" w:hAnsi="Times New Roman"/>
          <w:spacing w:val="-2"/>
        </w:rPr>
        <w:t xml:space="preserve">.2 </w:t>
      </w:r>
      <w:r w:rsidR="00E44F1D" w:rsidRPr="00E0451D">
        <w:rPr>
          <w:rFonts w:ascii="Times New Roman" w:hAnsi="Times New Roman"/>
          <w:spacing w:val="-2"/>
        </w:rPr>
        <w:t xml:space="preserve">and </w:t>
      </w:r>
      <w:r w:rsidR="008413EC">
        <w:rPr>
          <w:rFonts w:ascii="Times New Roman" w:hAnsi="Times New Roman"/>
          <w:spacing w:val="-2"/>
        </w:rPr>
        <w:t>5</w:t>
      </w:r>
      <w:r w:rsidR="00E44F1D" w:rsidRPr="00E0451D">
        <w:rPr>
          <w:rFonts w:ascii="Times New Roman" w:hAnsi="Times New Roman"/>
          <w:spacing w:val="-2"/>
        </w:rPr>
        <w:t>.3</w:t>
      </w:r>
      <w:r w:rsidR="00E44F1D" w:rsidRPr="00553778">
        <w:rPr>
          <w:rFonts w:ascii="Times New Roman" w:hAnsi="Times New Roman"/>
          <w:spacing w:val="-2"/>
        </w:rPr>
        <w:t>:</w:t>
      </w:r>
    </w:p>
    <w:p w14:paraId="57229D4B" w14:textId="77777777" w:rsidR="00E44F1D" w:rsidRPr="00553778" w:rsidRDefault="00E44F1D" w:rsidP="001C5D13">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jc w:val="both"/>
        <w:rPr>
          <w:rFonts w:ascii="Times New Roman" w:hAnsi="Times New Roman"/>
          <w:spacing w:val="-2"/>
        </w:rPr>
      </w:pPr>
    </w:p>
    <w:p w14:paraId="65F92CD3" w14:textId="77777777" w:rsidR="00E44F1D" w:rsidRPr="00553778" w:rsidRDefault="00E44F1D" w:rsidP="001C5D13">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48" w:hanging="1248"/>
        <w:jc w:val="both"/>
        <w:rPr>
          <w:rFonts w:ascii="Times New Roman" w:hAnsi="Times New Roman"/>
          <w:spacing w:val="-2"/>
        </w:rPr>
      </w:pPr>
      <w:r w:rsidRPr="00553778">
        <w:rPr>
          <w:rFonts w:ascii="Times New Roman" w:hAnsi="Times New Roman"/>
          <w:spacing w:val="-2"/>
        </w:rPr>
        <w:tab/>
        <w:t>.1</w:t>
      </w:r>
      <w:r w:rsidRPr="00553778">
        <w:rPr>
          <w:rFonts w:ascii="Times New Roman" w:hAnsi="Times New Roman"/>
          <w:spacing w:val="-2"/>
        </w:rPr>
        <w:tab/>
        <w:t>General Chair</w:t>
      </w:r>
    </w:p>
    <w:p w14:paraId="23397EAF" w14:textId="77777777" w:rsidR="00E44F1D" w:rsidRPr="00553778" w:rsidRDefault="00E44F1D" w:rsidP="001C5D13">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48" w:hanging="1248"/>
        <w:jc w:val="both"/>
        <w:rPr>
          <w:rFonts w:ascii="Times New Roman" w:hAnsi="Times New Roman"/>
          <w:spacing w:val="-2"/>
        </w:rPr>
      </w:pPr>
      <w:r w:rsidRPr="00553778">
        <w:rPr>
          <w:rFonts w:ascii="Times New Roman" w:hAnsi="Times New Roman"/>
          <w:spacing w:val="-2"/>
        </w:rPr>
        <w:tab/>
        <w:t>.2</w:t>
      </w:r>
      <w:r w:rsidRPr="00553778">
        <w:rPr>
          <w:rFonts w:ascii="Times New Roman" w:hAnsi="Times New Roman"/>
          <w:spacing w:val="-2"/>
        </w:rPr>
        <w:tab/>
        <w:t>Administrative Vice-Chair</w:t>
      </w:r>
    </w:p>
    <w:p w14:paraId="6FBDC5DB" w14:textId="77777777" w:rsidR="00E44F1D" w:rsidRPr="00553778" w:rsidRDefault="00E44F1D" w:rsidP="001C5D13">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48" w:hanging="1248"/>
        <w:jc w:val="both"/>
        <w:rPr>
          <w:rFonts w:ascii="Times New Roman" w:hAnsi="Times New Roman"/>
          <w:spacing w:val="-2"/>
        </w:rPr>
      </w:pPr>
      <w:r w:rsidRPr="00553778">
        <w:rPr>
          <w:rFonts w:ascii="Times New Roman" w:hAnsi="Times New Roman"/>
          <w:spacing w:val="-2"/>
        </w:rPr>
        <w:tab/>
        <w:t>.3</w:t>
      </w:r>
      <w:r w:rsidRPr="00553778">
        <w:rPr>
          <w:rFonts w:ascii="Times New Roman" w:hAnsi="Times New Roman"/>
          <w:spacing w:val="-2"/>
        </w:rPr>
        <w:tab/>
      </w:r>
      <w:r w:rsidR="00A05F38" w:rsidRPr="00553778">
        <w:rPr>
          <w:rFonts w:ascii="Times New Roman" w:hAnsi="Times New Roman"/>
          <w:spacing w:val="-2"/>
        </w:rPr>
        <w:t>Finance Vice-Chair</w:t>
      </w:r>
    </w:p>
    <w:p w14:paraId="5E5C4AEF" w14:textId="7A65CBC2" w:rsidR="00E44F1D" w:rsidRPr="00553778" w:rsidRDefault="00E44F1D" w:rsidP="001C5D13">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48" w:hanging="1248"/>
        <w:jc w:val="both"/>
        <w:rPr>
          <w:rFonts w:ascii="Times New Roman" w:hAnsi="Times New Roman"/>
          <w:spacing w:val="-2"/>
        </w:rPr>
      </w:pPr>
      <w:r w:rsidRPr="00553778">
        <w:rPr>
          <w:rFonts w:ascii="Times New Roman" w:hAnsi="Times New Roman"/>
          <w:spacing w:val="-2"/>
        </w:rPr>
        <w:tab/>
        <w:t>.4</w:t>
      </w:r>
      <w:r w:rsidRPr="00553778">
        <w:rPr>
          <w:rFonts w:ascii="Times New Roman" w:hAnsi="Times New Roman"/>
          <w:spacing w:val="-2"/>
        </w:rPr>
        <w:tab/>
      </w:r>
      <w:r w:rsidR="00A05F38" w:rsidRPr="00553778">
        <w:rPr>
          <w:rFonts w:ascii="Times New Roman" w:hAnsi="Times New Roman"/>
          <w:spacing w:val="-2"/>
        </w:rPr>
        <w:t>Coach Representative</w:t>
      </w:r>
    </w:p>
    <w:p w14:paraId="15B38DB7" w14:textId="4D21FEFB" w:rsidR="00E44F1D" w:rsidRPr="00553778" w:rsidRDefault="00E44F1D" w:rsidP="001C5D13">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48" w:hanging="1248"/>
        <w:jc w:val="both"/>
        <w:rPr>
          <w:rFonts w:ascii="Times New Roman" w:hAnsi="Times New Roman"/>
          <w:spacing w:val="-2"/>
        </w:rPr>
      </w:pPr>
      <w:r w:rsidRPr="00553778">
        <w:rPr>
          <w:rFonts w:ascii="Times New Roman" w:hAnsi="Times New Roman"/>
          <w:spacing w:val="-2"/>
        </w:rPr>
        <w:tab/>
        <w:t>.5</w:t>
      </w:r>
      <w:r w:rsidRPr="00553778">
        <w:rPr>
          <w:rFonts w:ascii="Times New Roman" w:hAnsi="Times New Roman"/>
          <w:spacing w:val="-2"/>
        </w:rPr>
        <w:tab/>
      </w:r>
      <w:r w:rsidR="007314A2" w:rsidRPr="00553778">
        <w:rPr>
          <w:rFonts w:ascii="Times New Roman" w:hAnsi="Times New Roman"/>
          <w:spacing w:val="-2"/>
        </w:rPr>
        <w:t xml:space="preserve">Athlete </w:t>
      </w:r>
      <w:r w:rsidR="0020390F">
        <w:rPr>
          <w:rFonts w:ascii="Times New Roman" w:hAnsi="Times New Roman"/>
          <w:spacing w:val="-2"/>
        </w:rPr>
        <w:t xml:space="preserve">Board </w:t>
      </w:r>
      <w:r w:rsidR="007314A2" w:rsidRPr="00553778">
        <w:rPr>
          <w:rFonts w:ascii="Times New Roman" w:hAnsi="Times New Roman"/>
          <w:spacing w:val="-2"/>
        </w:rPr>
        <w:t>Representatives (2)</w:t>
      </w:r>
    </w:p>
    <w:p w14:paraId="2450659F" w14:textId="42286C87" w:rsidR="00E44F1D" w:rsidRPr="00553778" w:rsidRDefault="00E44F1D" w:rsidP="001C5D13">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48" w:hanging="1248"/>
        <w:jc w:val="both"/>
        <w:rPr>
          <w:rFonts w:ascii="Times New Roman" w:hAnsi="Times New Roman"/>
          <w:spacing w:val="-2"/>
        </w:rPr>
      </w:pPr>
      <w:r w:rsidRPr="00553778">
        <w:rPr>
          <w:rFonts w:ascii="Times New Roman" w:hAnsi="Times New Roman"/>
          <w:spacing w:val="-2"/>
        </w:rPr>
        <w:tab/>
        <w:t>.6</w:t>
      </w:r>
      <w:r w:rsidRPr="00553778">
        <w:rPr>
          <w:rFonts w:ascii="Times New Roman" w:hAnsi="Times New Roman"/>
          <w:spacing w:val="-2"/>
        </w:rPr>
        <w:tab/>
      </w:r>
      <w:r w:rsidR="007314A2" w:rsidRPr="00553778">
        <w:rPr>
          <w:rFonts w:ascii="Times New Roman" w:hAnsi="Times New Roman"/>
          <w:spacing w:val="-2"/>
        </w:rPr>
        <w:t>Secretary</w:t>
      </w:r>
      <w:r w:rsidR="005A55A5">
        <w:rPr>
          <w:rFonts w:ascii="Times New Roman" w:hAnsi="Times New Roman"/>
          <w:spacing w:val="-2"/>
        </w:rPr>
        <w:t>/Administrative Assistant to the Board</w:t>
      </w:r>
      <w:r w:rsidR="00BE77A2">
        <w:rPr>
          <w:rFonts w:ascii="Times New Roman" w:hAnsi="Times New Roman"/>
          <w:spacing w:val="-2"/>
        </w:rPr>
        <w:t xml:space="preserve"> </w:t>
      </w:r>
      <w:r w:rsidR="007F38CB">
        <w:rPr>
          <w:rFonts w:ascii="Times New Roman" w:hAnsi="Times New Roman"/>
          <w:spacing w:val="-2"/>
        </w:rPr>
        <w:t>(</w:t>
      </w:r>
      <w:r w:rsidR="0008580D">
        <w:rPr>
          <w:rFonts w:ascii="Times New Roman" w:hAnsi="Times New Roman"/>
          <w:spacing w:val="-2"/>
        </w:rPr>
        <w:t>Staff</w:t>
      </w:r>
      <w:r w:rsidR="007F38CB">
        <w:rPr>
          <w:rFonts w:ascii="Times New Roman" w:hAnsi="Times New Roman"/>
          <w:spacing w:val="-2"/>
        </w:rPr>
        <w:t>)</w:t>
      </w:r>
    </w:p>
    <w:p w14:paraId="3B574AD2" w14:textId="08EB60BC" w:rsidR="00E44F1D" w:rsidRPr="00553778" w:rsidRDefault="00E44F1D" w:rsidP="001C5D13">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48" w:hanging="1248"/>
        <w:jc w:val="both"/>
        <w:rPr>
          <w:rFonts w:ascii="Times New Roman" w:hAnsi="Times New Roman"/>
          <w:spacing w:val="-2"/>
        </w:rPr>
      </w:pPr>
      <w:r w:rsidRPr="00553778">
        <w:rPr>
          <w:rFonts w:ascii="Times New Roman" w:hAnsi="Times New Roman"/>
          <w:spacing w:val="-2"/>
        </w:rPr>
        <w:tab/>
        <w:t>.7</w:t>
      </w:r>
      <w:r w:rsidRPr="00553778">
        <w:rPr>
          <w:rFonts w:ascii="Times New Roman" w:hAnsi="Times New Roman"/>
          <w:spacing w:val="-2"/>
        </w:rPr>
        <w:tab/>
      </w:r>
      <w:r w:rsidR="007314A2" w:rsidRPr="00553778">
        <w:rPr>
          <w:rFonts w:ascii="Times New Roman" w:hAnsi="Times New Roman"/>
          <w:spacing w:val="-2"/>
        </w:rPr>
        <w:t>Treasurer</w:t>
      </w:r>
      <w:r w:rsidR="00E0451D">
        <w:rPr>
          <w:rStyle w:val="EndnoteReference"/>
          <w:rFonts w:ascii="Times New Roman" w:hAnsi="Times New Roman"/>
          <w:spacing w:val="-2"/>
        </w:rPr>
        <w:t xml:space="preserve"> </w:t>
      </w:r>
      <w:r w:rsidR="00E0451D">
        <w:rPr>
          <w:rFonts w:ascii="Times New Roman" w:hAnsi="Times New Roman"/>
          <w:spacing w:val="-2"/>
        </w:rPr>
        <w:t>(</w:t>
      </w:r>
      <w:r w:rsidR="0008580D">
        <w:rPr>
          <w:rFonts w:ascii="Times New Roman" w:hAnsi="Times New Roman"/>
          <w:spacing w:val="-2"/>
        </w:rPr>
        <w:t>Staff</w:t>
      </w:r>
      <w:r w:rsidR="00E0451D">
        <w:rPr>
          <w:rFonts w:ascii="Times New Roman" w:hAnsi="Times New Roman"/>
          <w:spacing w:val="-2"/>
        </w:rPr>
        <w:t>)</w:t>
      </w:r>
    </w:p>
    <w:p w14:paraId="1EDE2DC3" w14:textId="7D670C5B" w:rsidR="00E44F1D" w:rsidRPr="00553778" w:rsidRDefault="00E44F1D" w:rsidP="001C5D13">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48" w:hanging="1248"/>
        <w:jc w:val="both"/>
        <w:rPr>
          <w:rFonts w:ascii="Times New Roman" w:hAnsi="Times New Roman"/>
          <w:spacing w:val="-2"/>
        </w:rPr>
      </w:pPr>
      <w:r w:rsidRPr="00553778">
        <w:rPr>
          <w:rFonts w:ascii="Times New Roman" w:hAnsi="Times New Roman"/>
          <w:spacing w:val="-2"/>
        </w:rPr>
        <w:tab/>
        <w:t>.8</w:t>
      </w:r>
      <w:r w:rsidRPr="00553778">
        <w:rPr>
          <w:rFonts w:ascii="Times New Roman" w:hAnsi="Times New Roman"/>
          <w:spacing w:val="-2"/>
        </w:rPr>
        <w:tab/>
      </w:r>
      <w:r w:rsidR="007314A2" w:rsidRPr="00553778">
        <w:rPr>
          <w:rFonts w:ascii="Times New Roman" w:hAnsi="Times New Roman"/>
          <w:color w:val="000000" w:themeColor="text1"/>
          <w:spacing w:val="-2"/>
        </w:rPr>
        <w:t>Senior Vice-Chair</w:t>
      </w:r>
    </w:p>
    <w:p w14:paraId="4C8E52A7" w14:textId="75520D7F" w:rsidR="00E44F1D" w:rsidRPr="00553778" w:rsidRDefault="00E44F1D" w:rsidP="001C5D13">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jc w:val="both"/>
        <w:rPr>
          <w:rFonts w:ascii="Times New Roman" w:hAnsi="Times New Roman"/>
          <w:color w:val="000000" w:themeColor="text1"/>
          <w:spacing w:val="-2"/>
        </w:rPr>
      </w:pPr>
      <w:r w:rsidRPr="00553778">
        <w:rPr>
          <w:rFonts w:ascii="Times New Roman" w:hAnsi="Times New Roman"/>
          <w:spacing w:val="-2"/>
        </w:rPr>
        <w:tab/>
        <w:t>.9</w:t>
      </w:r>
      <w:r w:rsidRPr="00553778">
        <w:rPr>
          <w:rFonts w:ascii="Times New Roman" w:hAnsi="Times New Roman"/>
          <w:spacing w:val="-2"/>
        </w:rPr>
        <w:tab/>
      </w:r>
      <w:r w:rsidR="007314A2" w:rsidRPr="00553778">
        <w:rPr>
          <w:rFonts w:ascii="Times New Roman" w:hAnsi="Times New Roman"/>
          <w:color w:val="000000" w:themeColor="text1"/>
          <w:spacing w:val="-2"/>
        </w:rPr>
        <w:t>Age Group Vice-Chair</w:t>
      </w:r>
    </w:p>
    <w:p w14:paraId="0B05AF15" w14:textId="67DCA683" w:rsidR="00737F22" w:rsidRDefault="00737F22" w:rsidP="001C5D13">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jc w:val="both"/>
        <w:rPr>
          <w:rFonts w:ascii="Times New Roman" w:hAnsi="Times New Roman"/>
          <w:spacing w:val="-2"/>
        </w:rPr>
      </w:pPr>
      <w:r w:rsidRPr="00553778">
        <w:rPr>
          <w:rFonts w:ascii="Times New Roman" w:hAnsi="Times New Roman"/>
          <w:spacing w:val="-2"/>
        </w:rPr>
        <w:tab/>
        <w:t>.10</w:t>
      </w:r>
      <w:r w:rsidRPr="00553778">
        <w:rPr>
          <w:rFonts w:ascii="Times New Roman" w:hAnsi="Times New Roman"/>
          <w:spacing w:val="-2"/>
        </w:rPr>
        <w:tab/>
        <w:t xml:space="preserve">Safe Sport </w:t>
      </w:r>
      <w:r w:rsidRPr="00385159">
        <w:rPr>
          <w:rFonts w:ascii="Times New Roman" w:hAnsi="Times New Roman"/>
          <w:spacing w:val="-2"/>
        </w:rPr>
        <w:t>Chair</w:t>
      </w:r>
    </w:p>
    <w:p w14:paraId="6CC083D8" w14:textId="030D7D70" w:rsidR="007F14F0" w:rsidRDefault="007F14F0" w:rsidP="001C5D13">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jc w:val="both"/>
        <w:rPr>
          <w:rFonts w:ascii="Times New Roman" w:hAnsi="Times New Roman"/>
          <w:spacing w:val="-2"/>
        </w:rPr>
      </w:pPr>
      <w:r>
        <w:rPr>
          <w:rFonts w:ascii="Times New Roman" w:hAnsi="Times New Roman"/>
          <w:spacing w:val="-2"/>
        </w:rPr>
        <w:tab/>
        <w:t>.11</w:t>
      </w:r>
      <w:r>
        <w:rPr>
          <w:rFonts w:ascii="Times New Roman" w:hAnsi="Times New Roman"/>
          <w:spacing w:val="-2"/>
        </w:rPr>
        <w:tab/>
        <w:t>Officials Chair</w:t>
      </w:r>
    </w:p>
    <w:p w14:paraId="3791EC22" w14:textId="5663E8EE" w:rsidR="007F14F0" w:rsidRPr="00553778" w:rsidRDefault="007F14F0" w:rsidP="001C5D13">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jc w:val="both"/>
        <w:rPr>
          <w:rFonts w:ascii="Times New Roman" w:hAnsi="Times New Roman"/>
          <w:spacing w:val="-2"/>
        </w:rPr>
      </w:pPr>
      <w:r>
        <w:rPr>
          <w:rFonts w:ascii="Times New Roman" w:hAnsi="Times New Roman"/>
          <w:spacing w:val="-2"/>
        </w:rPr>
        <w:tab/>
        <w:t>.12</w:t>
      </w:r>
      <w:r>
        <w:rPr>
          <w:rFonts w:ascii="Times New Roman" w:hAnsi="Times New Roman"/>
          <w:spacing w:val="-2"/>
        </w:rPr>
        <w:tab/>
        <w:t>Diversity</w:t>
      </w:r>
      <w:r w:rsidR="006E22B3">
        <w:rPr>
          <w:rFonts w:ascii="Times New Roman" w:hAnsi="Times New Roman"/>
          <w:spacing w:val="-2"/>
        </w:rPr>
        <w:t>,</w:t>
      </w:r>
      <w:r>
        <w:rPr>
          <w:rFonts w:ascii="Times New Roman" w:hAnsi="Times New Roman"/>
          <w:spacing w:val="-2"/>
        </w:rPr>
        <w:t xml:space="preserve"> </w:t>
      </w:r>
      <w:r w:rsidR="00317EBC">
        <w:rPr>
          <w:rFonts w:ascii="Times New Roman" w:hAnsi="Times New Roman"/>
          <w:spacing w:val="-2"/>
        </w:rPr>
        <w:t>Equity</w:t>
      </w:r>
      <w:r w:rsidR="006E22B3">
        <w:rPr>
          <w:rFonts w:ascii="Times New Roman" w:hAnsi="Times New Roman"/>
          <w:spacing w:val="-2"/>
        </w:rPr>
        <w:t>,</w:t>
      </w:r>
      <w:r w:rsidR="00317EBC">
        <w:rPr>
          <w:rFonts w:ascii="Times New Roman" w:hAnsi="Times New Roman"/>
          <w:spacing w:val="-2"/>
        </w:rPr>
        <w:t xml:space="preserve"> </w:t>
      </w:r>
      <w:r>
        <w:rPr>
          <w:rFonts w:ascii="Times New Roman" w:hAnsi="Times New Roman"/>
          <w:spacing w:val="-2"/>
        </w:rPr>
        <w:t>and Inclusion Chair</w:t>
      </w:r>
    </w:p>
    <w:p w14:paraId="741A6702" w14:textId="7A1749D3" w:rsidR="00E44F1D" w:rsidRPr="00553778" w:rsidRDefault="00E44F1D" w:rsidP="00844F22">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53" w:hanging="1253"/>
        <w:jc w:val="both"/>
        <w:rPr>
          <w:rFonts w:ascii="Times New Roman" w:hAnsi="Times New Roman"/>
          <w:spacing w:val="-2"/>
        </w:rPr>
      </w:pPr>
      <w:r w:rsidRPr="00553778">
        <w:rPr>
          <w:rFonts w:ascii="Times New Roman" w:hAnsi="Times New Roman"/>
          <w:spacing w:val="-2"/>
        </w:rPr>
        <w:tab/>
        <w:t>.</w:t>
      </w:r>
      <w:r w:rsidR="007F14F0" w:rsidRPr="00553778">
        <w:rPr>
          <w:rFonts w:ascii="Times New Roman" w:hAnsi="Times New Roman"/>
          <w:spacing w:val="-2"/>
        </w:rPr>
        <w:t>1</w:t>
      </w:r>
      <w:r w:rsidR="007F14F0">
        <w:rPr>
          <w:rFonts w:ascii="Times New Roman" w:hAnsi="Times New Roman"/>
          <w:spacing w:val="-2"/>
        </w:rPr>
        <w:t>3</w:t>
      </w:r>
      <w:r w:rsidRPr="00553778">
        <w:rPr>
          <w:rFonts w:ascii="Times New Roman" w:hAnsi="Times New Roman"/>
          <w:spacing w:val="-2"/>
        </w:rPr>
        <w:tab/>
      </w:r>
      <w:r w:rsidR="0019108A" w:rsidRPr="00553778">
        <w:rPr>
          <w:rFonts w:ascii="Times New Roman" w:hAnsi="Times New Roman"/>
          <w:spacing w:val="-2"/>
        </w:rPr>
        <w:t>At-Large Athlete Board</w:t>
      </w:r>
      <w:r w:rsidRPr="00553778">
        <w:rPr>
          <w:rFonts w:ascii="Times New Roman" w:hAnsi="Times New Roman"/>
          <w:spacing w:val="-2"/>
        </w:rPr>
        <w:t xml:space="preserve"> Members </w:t>
      </w:r>
      <w:r w:rsidR="007F14F0">
        <w:rPr>
          <w:rFonts w:ascii="Times New Roman" w:hAnsi="Times New Roman"/>
          <w:spacing w:val="-2"/>
        </w:rPr>
        <w:t>(</w:t>
      </w:r>
      <w:r w:rsidR="000266D5">
        <w:rPr>
          <w:rFonts w:ascii="Times New Roman" w:hAnsi="Times New Roman"/>
          <w:spacing w:val="-2"/>
        </w:rPr>
        <w:t>as needed</w:t>
      </w:r>
      <w:r w:rsidR="007F14F0">
        <w:rPr>
          <w:rFonts w:ascii="Times New Roman" w:hAnsi="Times New Roman"/>
          <w:spacing w:val="-2"/>
        </w:rPr>
        <w:t>)</w:t>
      </w:r>
    </w:p>
    <w:p w14:paraId="33EEA247" w14:textId="77777777" w:rsidR="00E44F1D" w:rsidRPr="00553778" w:rsidRDefault="00E44F1D" w:rsidP="001C627D">
      <w:pPr>
        <w:tabs>
          <w:tab w:val="left" w:pos="0"/>
          <w:tab w:val="left" w:pos="720"/>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810" w:hanging="810"/>
        <w:jc w:val="both"/>
        <w:rPr>
          <w:rFonts w:ascii="Times New Roman" w:hAnsi="Times New Roman"/>
          <w:color w:val="548DD4" w:themeColor="text2" w:themeTint="99"/>
          <w:spacing w:val="-2"/>
        </w:rPr>
      </w:pPr>
      <w:r w:rsidRPr="00553778">
        <w:rPr>
          <w:rFonts w:ascii="Times New Roman" w:hAnsi="Times New Roman"/>
          <w:color w:val="548DD4" w:themeColor="text2" w:themeTint="99"/>
          <w:spacing w:val="-2"/>
        </w:rPr>
        <w:tab/>
      </w:r>
    </w:p>
    <w:p w14:paraId="64D43CA8" w14:textId="26F6DC5A" w:rsidR="00E44F1D" w:rsidRDefault="00600081" w:rsidP="001D15F0">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702" w:hanging="702"/>
        <w:jc w:val="both"/>
        <w:rPr>
          <w:rFonts w:ascii="Times New Roman" w:hAnsi="Times New Roman"/>
          <w:spacing w:val="-2"/>
        </w:rPr>
      </w:pPr>
      <w:r w:rsidRPr="00553778">
        <w:rPr>
          <w:rFonts w:ascii="Times New Roman" w:hAnsi="Times New Roman"/>
          <w:spacing w:val="-2"/>
        </w:rPr>
        <w:fldChar w:fldCharType="begin"/>
      </w:r>
      <w:r w:rsidR="00E44F1D" w:rsidRPr="00553778">
        <w:rPr>
          <w:rFonts w:ascii="Times New Roman" w:hAnsi="Times New Roman"/>
          <w:spacing w:val="-2"/>
        </w:rPr>
        <w:instrText xml:space="preserve">PRIVATE </w:instrText>
      </w:r>
      <w:r w:rsidRPr="00553778">
        <w:rPr>
          <w:rFonts w:ascii="Times New Roman" w:hAnsi="Times New Roman"/>
          <w:spacing w:val="-2"/>
        </w:rPr>
        <w:fldChar w:fldCharType="end"/>
      </w:r>
      <w:r w:rsidR="008413EC">
        <w:rPr>
          <w:rFonts w:ascii="Times New Roman" w:hAnsi="Times New Roman"/>
          <w:spacing w:val="-2"/>
        </w:rPr>
        <w:t>5</w:t>
      </w:r>
      <w:r w:rsidR="00E44F1D" w:rsidRPr="00553778">
        <w:rPr>
          <w:rFonts w:ascii="Times New Roman" w:hAnsi="Times New Roman"/>
          <w:spacing w:val="-2"/>
        </w:rPr>
        <w:t>.2</w:t>
      </w:r>
      <w:r w:rsidR="00E44F1D" w:rsidRPr="00553778">
        <w:rPr>
          <w:rFonts w:ascii="Times New Roman" w:hAnsi="Times New Roman"/>
          <w:spacing w:val="-2"/>
        </w:rPr>
        <w:tab/>
        <w:t xml:space="preserve">AT-LARGE BOARD MEMBERS </w:t>
      </w:r>
      <w:r w:rsidR="00D12A03">
        <w:rPr>
          <w:rFonts w:ascii="Times New Roman" w:hAnsi="Times New Roman"/>
          <w:spacing w:val="-2"/>
        </w:rPr>
        <w:t>–</w:t>
      </w:r>
      <w:r w:rsidR="00E44F1D" w:rsidRPr="00553778">
        <w:rPr>
          <w:rFonts w:ascii="Times New Roman" w:hAnsi="Times New Roman"/>
          <w:spacing w:val="-2"/>
        </w:rPr>
        <w:t xml:space="preserve"> </w:t>
      </w:r>
      <w:r w:rsidR="00D12A03" w:rsidRPr="007A4552">
        <w:rPr>
          <w:rFonts w:ascii="Times New Roman" w:hAnsi="Times New Roman"/>
          <w:spacing w:val="-2"/>
        </w:rPr>
        <w:t>A minimum of two athlete members will be elected as at-large members such that athlete members constitute at least 20% of the voting membership of the Board at any given time.</w:t>
      </w:r>
      <w:r w:rsidR="005E37E3">
        <w:rPr>
          <w:rFonts w:ascii="Times New Roman" w:hAnsi="Times New Roman"/>
          <w:spacing w:val="-2"/>
        </w:rPr>
        <w:t xml:space="preserve"> </w:t>
      </w:r>
      <w:r w:rsidR="00E44F1D" w:rsidRPr="00553778">
        <w:rPr>
          <w:rFonts w:ascii="Times New Roman" w:hAnsi="Times New Roman"/>
          <w:spacing w:val="-2"/>
        </w:rPr>
        <w:t>The</w:t>
      </w:r>
      <w:r w:rsidR="00471D6A">
        <w:rPr>
          <w:rFonts w:ascii="Times New Roman" w:hAnsi="Times New Roman"/>
          <w:spacing w:val="-2"/>
        </w:rPr>
        <w:t xml:space="preserve"> Athlete</w:t>
      </w:r>
      <w:r w:rsidR="00E44F1D" w:rsidRPr="00553778">
        <w:rPr>
          <w:rFonts w:ascii="Times New Roman" w:hAnsi="Times New Roman"/>
          <w:spacing w:val="-2"/>
        </w:rPr>
        <w:t xml:space="preserve"> At-Large Board Members shall meet the same requirements as the Athlete Representatives set forth in Section </w:t>
      </w:r>
      <w:r w:rsidR="008413EC">
        <w:rPr>
          <w:rFonts w:ascii="Times New Roman" w:hAnsi="Times New Roman"/>
          <w:spacing w:val="-2"/>
        </w:rPr>
        <w:t>6</w:t>
      </w:r>
      <w:r w:rsidR="00E44F1D" w:rsidRPr="00553778">
        <w:rPr>
          <w:rFonts w:ascii="Times New Roman" w:hAnsi="Times New Roman"/>
          <w:spacing w:val="-2"/>
        </w:rPr>
        <w:t>.2.1</w:t>
      </w:r>
      <w:r w:rsidR="00E44F1D" w:rsidRPr="00553778">
        <w:rPr>
          <w:rFonts w:ascii="Times New Roman" w:hAnsi="Times New Roman"/>
          <w:i/>
          <w:spacing w:val="-2"/>
        </w:rPr>
        <w:t xml:space="preserve">. </w:t>
      </w:r>
      <w:r w:rsidR="00E44F1D" w:rsidRPr="00553778">
        <w:rPr>
          <w:rFonts w:ascii="Times New Roman" w:hAnsi="Times New Roman"/>
          <w:spacing w:val="-2"/>
        </w:rPr>
        <w:t>All At-Large Board Members shall hold office from the date of their election through the conclusion of the second annual meeting of the House of Delegates following such election, or until their successors are elected.</w:t>
      </w:r>
    </w:p>
    <w:p w14:paraId="53A06AE5" w14:textId="77777777" w:rsidR="001C018D" w:rsidRPr="00553778" w:rsidRDefault="001C018D" w:rsidP="001D15F0">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702" w:hanging="702"/>
        <w:jc w:val="both"/>
        <w:rPr>
          <w:rFonts w:ascii="Times New Roman" w:hAnsi="Times New Roman"/>
          <w:spacing w:val="-2"/>
        </w:rPr>
      </w:pPr>
    </w:p>
    <w:p w14:paraId="7BBD9F73" w14:textId="24B6F1EA" w:rsidR="00F83919" w:rsidRDefault="00600081" w:rsidP="003B46A3">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702" w:hanging="702"/>
        <w:jc w:val="both"/>
        <w:rPr>
          <w:rFonts w:ascii="Times New Roman" w:hAnsi="Times New Roman"/>
          <w:i/>
          <w:spacing w:val="-2"/>
        </w:rPr>
      </w:pPr>
      <w:r w:rsidRPr="00553778">
        <w:rPr>
          <w:rFonts w:ascii="Times New Roman" w:hAnsi="Times New Roman"/>
          <w:spacing w:val="-2"/>
        </w:rPr>
        <w:fldChar w:fldCharType="begin"/>
      </w:r>
      <w:r w:rsidR="00E44F1D" w:rsidRPr="00553778">
        <w:rPr>
          <w:rFonts w:ascii="Times New Roman" w:hAnsi="Times New Roman"/>
          <w:spacing w:val="-2"/>
        </w:rPr>
        <w:instrText xml:space="preserve">PRIVATE </w:instrText>
      </w:r>
      <w:r w:rsidRPr="00553778">
        <w:rPr>
          <w:rFonts w:ascii="Times New Roman" w:hAnsi="Times New Roman"/>
          <w:spacing w:val="-2"/>
        </w:rPr>
        <w:fldChar w:fldCharType="end"/>
      </w:r>
      <w:r w:rsidR="008413EC">
        <w:rPr>
          <w:rFonts w:ascii="Times New Roman" w:hAnsi="Times New Roman"/>
          <w:spacing w:val="-2"/>
        </w:rPr>
        <w:t>5</w:t>
      </w:r>
      <w:r w:rsidR="00E44F1D" w:rsidRPr="00553778">
        <w:rPr>
          <w:rFonts w:ascii="Times New Roman" w:hAnsi="Times New Roman"/>
          <w:spacing w:val="-2"/>
        </w:rPr>
        <w:t>.3</w:t>
      </w:r>
      <w:r w:rsidR="00E44F1D" w:rsidRPr="00553778">
        <w:rPr>
          <w:rFonts w:ascii="Times New Roman" w:hAnsi="Times New Roman"/>
          <w:spacing w:val="-2"/>
        </w:rPr>
        <w:tab/>
      </w:r>
      <w:r w:rsidR="00E44F1D" w:rsidRPr="007F14F0">
        <w:rPr>
          <w:rFonts w:ascii="Times New Roman" w:hAnsi="Times New Roman"/>
          <w:spacing w:val="-2"/>
        </w:rPr>
        <w:t>EX-OFFICIO MEMBERS</w:t>
      </w:r>
      <w:r w:rsidRPr="007F14F0">
        <w:rPr>
          <w:rFonts w:ascii="Times New Roman" w:hAnsi="Times New Roman"/>
          <w:spacing w:val="-2"/>
        </w:rPr>
        <w:fldChar w:fldCharType="begin"/>
      </w:r>
      <w:r w:rsidR="00E44F1D" w:rsidRPr="007F14F0">
        <w:rPr>
          <w:rFonts w:ascii="Times New Roman" w:hAnsi="Times New Roman"/>
          <w:spacing w:val="-2"/>
        </w:rPr>
        <w:instrText>tc  \l 2 "605.3</w:instrText>
      </w:r>
      <w:r w:rsidR="00E44F1D" w:rsidRPr="007F14F0">
        <w:rPr>
          <w:rFonts w:ascii="Times New Roman" w:hAnsi="Times New Roman"/>
          <w:spacing w:val="-2"/>
        </w:rPr>
        <w:tab/>
        <w:instrText>EX</w:instrText>
      </w:r>
      <w:r w:rsidR="00E44F1D" w:rsidRPr="007F14F0">
        <w:rPr>
          <w:rFonts w:ascii="Times New Roman" w:hAnsi="Times New Roman"/>
          <w:spacing w:val="-2"/>
        </w:rPr>
        <w:noBreakHyphen/>
        <w:instrText>OFFICIO MEMBERS"</w:instrText>
      </w:r>
      <w:r w:rsidRPr="007F14F0">
        <w:rPr>
          <w:rFonts w:ascii="Times New Roman" w:hAnsi="Times New Roman"/>
          <w:spacing w:val="-2"/>
        </w:rPr>
        <w:fldChar w:fldCharType="end"/>
      </w:r>
      <w:bookmarkStart w:id="45" w:name="IPGC"/>
      <w:bookmarkEnd w:id="45"/>
      <w:r w:rsidR="00E44F1D" w:rsidRPr="007F14F0">
        <w:rPr>
          <w:rFonts w:ascii="Times New Roman" w:hAnsi="Times New Roman"/>
          <w:spacing w:val="-2"/>
        </w:rPr>
        <w:t xml:space="preserve"> </w:t>
      </w:r>
      <w:r w:rsidR="00E44F1D" w:rsidRPr="007F14F0">
        <w:rPr>
          <w:rFonts w:ascii="Times New Roman" w:hAnsi="Times New Roman"/>
          <w:spacing w:val="-2"/>
        </w:rPr>
        <w:noBreakHyphen/>
        <w:t xml:space="preserve"> The following persons shall be ex-officio members of the Board of Directors</w:t>
      </w:r>
      <w:r w:rsidR="00E44F1D" w:rsidRPr="00553778">
        <w:rPr>
          <w:rFonts w:ascii="Times New Roman" w:hAnsi="Times New Roman"/>
          <w:i/>
          <w:spacing w:val="-2"/>
        </w:rPr>
        <w:t xml:space="preserve">: </w:t>
      </w:r>
    </w:p>
    <w:p w14:paraId="3D27E215" w14:textId="196B7633" w:rsidR="00E44F1D" w:rsidRDefault="00F83919" w:rsidP="003B46A3">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702" w:hanging="702"/>
        <w:jc w:val="both"/>
        <w:rPr>
          <w:rFonts w:ascii="Times New Roman" w:hAnsi="Times New Roman"/>
          <w:spacing w:val="-2"/>
        </w:rPr>
      </w:pPr>
      <w:r>
        <w:rPr>
          <w:rFonts w:ascii="Times New Roman" w:hAnsi="Times New Roman"/>
          <w:spacing w:val="-2"/>
        </w:rPr>
        <w:tab/>
      </w:r>
      <w:r w:rsidR="007F14F0" w:rsidRPr="007F14F0">
        <w:rPr>
          <w:rFonts w:ascii="Times New Roman" w:hAnsi="Times New Roman"/>
          <w:spacing w:val="-2"/>
        </w:rPr>
        <w:t>.1</w:t>
      </w:r>
      <w:r w:rsidR="007F14F0">
        <w:rPr>
          <w:rFonts w:ascii="Times New Roman" w:hAnsi="Times New Roman"/>
          <w:spacing w:val="-2"/>
        </w:rPr>
        <w:tab/>
        <w:t>Immediate Past General Chair</w:t>
      </w:r>
      <w:r w:rsidR="00B039F2">
        <w:rPr>
          <w:rFonts w:ascii="Times New Roman" w:hAnsi="Times New Roman"/>
          <w:spacing w:val="-2"/>
        </w:rPr>
        <w:t>;</w:t>
      </w:r>
    </w:p>
    <w:p w14:paraId="6619FD5B" w14:textId="007F60D9" w:rsidR="00B039F2" w:rsidRDefault="00B039F2" w:rsidP="003B46A3">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702" w:hanging="702"/>
        <w:jc w:val="both"/>
        <w:rPr>
          <w:rFonts w:ascii="Times New Roman" w:hAnsi="Times New Roman"/>
          <w:spacing w:val="-2"/>
        </w:rPr>
      </w:pPr>
      <w:r>
        <w:rPr>
          <w:rFonts w:ascii="Times New Roman" w:hAnsi="Times New Roman"/>
          <w:spacing w:val="-2"/>
        </w:rPr>
        <w:tab/>
        <w:t>.2</w:t>
      </w:r>
      <w:r>
        <w:rPr>
          <w:rFonts w:ascii="Times New Roman" w:hAnsi="Times New Roman"/>
          <w:spacing w:val="-2"/>
        </w:rPr>
        <w:tab/>
        <w:t>Members of the USA Swimming Board of Directors who are Individual Members in good standing; and</w:t>
      </w:r>
    </w:p>
    <w:p w14:paraId="31B30521" w14:textId="61BB4413" w:rsidR="00B039F2" w:rsidRPr="007F14F0" w:rsidRDefault="00B039F2" w:rsidP="003B46A3">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702" w:hanging="702"/>
        <w:jc w:val="both"/>
        <w:rPr>
          <w:rFonts w:ascii="Times New Roman" w:hAnsi="Times New Roman"/>
          <w:spacing w:val="-2"/>
        </w:rPr>
      </w:pPr>
      <w:r>
        <w:rPr>
          <w:rFonts w:ascii="Times New Roman" w:hAnsi="Times New Roman"/>
          <w:spacing w:val="-2"/>
        </w:rPr>
        <w:tab/>
        <w:t>.3</w:t>
      </w:r>
      <w:r>
        <w:rPr>
          <w:rFonts w:ascii="Times New Roman" w:hAnsi="Times New Roman"/>
          <w:spacing w:val="-2"/>
        </w:rPr>
        <w:tab/>
        <w:t>USA Swimming Committee Chairs who are Individual Members in good standing.</w:t>
      </w:r>
    </w:p>
    <w:p w14:paraId="3E190C6E" w14:textId="77777777" w:rsidR="00E44F1D" w:rsidRPr="00553778" w:rsidRDefault="00E44F1D" w:rsidP="001C6865">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48" w:hanging="1248"/>
        <w:jc w:val="both"/>
        <w:rPr>
          <w:rFonts w:ascii="Times New Roman" w:hAnsi="Times New Roman"/>
          <w:i/>
          <w:spacing w:val="-2"/>
        </w:rPr>
      </w:pPr>
      <w:r w:rsidRPr="00553778">
        <w:rPr>
          <w:rFonts w:ascii="Times New Roman" w:hAnsi="Times New Roman"/>
          <w:spacing w:val="-2"/>
        </w:rPr>
        <w:t xml:space="preserve"> </w:t>
      </w:r>
      <w:r w:rsidRPr="00553778">
        <w:rPr>
          <w:rFonts w:ascii="Times New Roman" w:hAnsi="Times New Roman"/>
          <w:i/>
          <w:spacing w:val="-2"/>
        </w:rPr>
        <w:tab/>
      </w:r>
    </w:p>
    <w:p w14:paraId="61FEB8C4" w14:textId="4AA25459" w:rsidR="00E44F1D" w:rsidRPr="00553778" w:rsidRDefault="00600081" w:rsidP="001C5D13">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702" w:hanging="702"/>
        <w:jc w:val="both"/>
        <w:rPr>
          <w:rFonts w:ascii="Times New Roman" w:hAnsi="Times New Roman"/>
          <w:spacing w:val="-2"/>
        </w:rPr>
      </w:pPr>
      <w:r w:rsidRPr="00553778">
        <w:rPr>
          <w:rFonts w:ascii="Times New Roman" w:hAnsi="Times New Roman"/>
          <w:spacing w:val="-2"/>
        </w:rPr>
        <w:lastRenderedPageBreak/>
        <w:fldChar w:fldCharType="begin"/>
      </w:r>
      <w:r w:rsidR="00E44F1D" w:rsidRPr="00553778">
        <w:rPr>
          <w:rFonts w:ascii="Times New Roman" w:hAnsi="Times New Roman"/>
          <w:spacing w:val="-2"/>
        </w:rPr>
        <w:instrText xml:space="preserve">PRIVATE </w:instrText>
      </w:r>
      <w:r w:rsidRPr="00553778">
        <w:rPr>
          <w:rFonts w:ascii="Times New Roman" w:hAnsi="Times New Roman"/>
          <w:spacing w:val="-2"/>
        </w:rPr>
        <w:fldChar w:fldCharType="end"/>
      </w:r>
      <w:r w:rsidR="008413EC">
        <w:rPr>
          <w:rFonts w:ascii="Times New Roman" w:hAnsi="Times New Roman"/>
          <w:spacing w:val="-2"/>
        </w:rPr>
        <w:t>5</w:t>
      </w:r>
      <w:r w:rsidR="00E44F1D" w:rsidRPr="00553778">
        <w:rPr>
          <w:rFonts w:ascii="Times New Roman" w:hAnsi="Times New Roman"/>
          <w:spacing w:val="-2"/>
        </w:rPr>
        <w:t>.4</w:t>
      </w:r>
      <w:r w:rsidR="00E44F1D" w:rsidRPr="00553778">
        <w:rPr>
          <w:rFonts w:ascii="Times New Roman" w:hAnsi="Times New Roman"/>
          <w:spacing w:val="-2"/>
        </w:rPr>
        <w:tab/>
        <w:t>LIMITATIONS</w:t>
      </w:r>
      <w:r w:rsidRPr="00553778">
        <w:rPr>
          <w:rFonts w:ascii="Times New Roman" w:hAnsi="Times New Roman"/>
          <w:spacing w:val="-2"/>
        </w:rPr>
        <w:fldChar w:fldCharType="begin"/>
      </w:r>
      <w:r w:rsidR="00E44F1D" w:rsidRPr="00553778">
        <w:rPr>
          <w:rFonts w:ascii="Times New Roman" w:hAnsi="Times New Roman"/>
          <w:spacing w:val="-2"/>
        </w:rPr>
        <w:instrText>tc  \l 2 "605.4</w:instrText>
      </w:r>
      <w:r w:rsidR="00E44F1D" w:rsidRPr="00553778">
        <w:rPr>
          <w:rFonts w:ascii="Times New Roman" w:hAnsi="Times New Roman"/>
          <w:spacing w:val="-2"/>
        </w:rPr>
        <w:tab/>
        <w:instrText>LIMITATIONS"</w:instrText>
      </w:r>
      <w:r w:rsidRPr="00553778">
        <w:rPr>
          <w:rFonts w:ascii="Times New Roman" w:hAnsi="Times New Roman"/>
          <w:spacing w:val="-2"/>
        </w:rPr>
        <w:fldChar w:fldCharType="end"/>
      </w:r>
      <w:r w:rsidR="00E44F1D" w:rsidRPr="00553778">
        <w:rPr>
          <w:rFonts w:ascii="Times New Roman" w:hAnsi="Times New Roman"/>
          <w:spacing w:val="-2"/>
        </w:rPr>
        <w:t xml:space="preserve"> </w:t>
      </w:r>
      <w:r w:rsidR="00E44F1D" w:rsidRPr="00553778">
        <w:rPr>
          <w:rFonts w:ascii="Times New Roman" w:hAnsi="Times New Roman"/>
          <w:spacing w:val="-2"/>
        </w:rPr>
        <w:noBreakHyphen/>
        <w:t xml:space="preserve"> </w:t>
      </w:r>
    </w:p>
    <w:p w14:paraId="04032B1F" w14:textId="77777777" w:rsidR="00E44F1D" w:rsidRPr="00553778" w:rsidRDefault="00E44F1D" w:rsidP="001C5D13">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702" w:hanging="702"/>
        <w:jc w:val="both"/>
        <w:rPr>
          <w:rFonts w:ascii="Times New Roman" w:hAnsi="Times New Roman"/>
          <w:i/>
          <w:spacing w:val="-2"/>
        </w:rPr>
      </w:pPr>
    </w:p>
    <w:p w14:paraId="0899F7AB" w14:textId="1E12DB04" w:rsidR="00E44F1D" w:rsidRPr="00553778" w:rsidRDefault="00E44F1D" w:rsidP="007D5FA6">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45" w:hanging="525"/>
        <w:jc w:val="both"/>
        <w:rPr>
          <w:rFonts w:ascii="Times New Roman" w:hAnsi="Times New Roman"/>
          <w:i/>
          <w:spacing w:val="-2"/>
        </w:rPr>
      </w:pPr>
      <w:r w:rsidRPr="00F83919">
        <w:rPr>
          <w:rFonts w:ascii="Times New Roman" w:hAnsi="Times New Roman"/>
          <w:spacing w:val="-2"/>
        </w:rPr>
        <w:t>.1</w:t>
      </w:r>
      <w:r w:rsidRPr="00553778">
        <w:rPr>
          <w:rFonts w:ascii="Times New Roman" w:hAnsi="Times New Roman"/>
          <w:i/>
          <w:spacing w:val="-2"/>
        </w:rPr>
        <w:tab/>
      </w:r>
      <w:r w:rsidRPr="00B039F2">
        <w:rPr>
          <w:rFonts w:ascii="Times New Roman" w:hAnsi="Times New Roman"/>
          <w:spacing w:val="-2"/>
        </w:rPr>
        <w:t xml:space="preserve">No more than </w:t>
      </w:r>
      <w:r w:rsidR="00B039F2">
        <w:rPr>
          <w:rFonts w:ascii="Times New Roman" w:hAnsi="Times New Roman"/>
          <w:spacing w:val="-2"/>
        </w:rPr>
        <w:t>three (3)</w:t>
      </w:r>
      <w:r w:rsidRPr="00B039F2">
        <w:rPr>
          <w:rFonts w:ascii="Times New Roman" w:hAnsi="Times New Roman"/>
          <w:spacing w:val="-2"/>
        </w:rPr>
        <w:t xml:space="preserve"> Members of any Group Member shall serve </w:t>
      </w:r>
      <w:r w:rsidR="001F584E">
        <w:rPr>
          <w:rFonts w:ascii="Times New Roman" w:hAnsi="Times New Roman"/>
          <w:spacing w:val="-2"/>
        </w:rPr>
        <w:t xml:space="preserve">as voting members </w:t>
      </w:r>
      <w:r w:rsidRPr="00B039F2">
        <w:rPr>
          <w:rFonts w:ascii="Times New Roman" w:hAnsi="Times New Roman"/>
          <w:spacing w:val="-2"/>
        </w:rPr>
        <w:t xml:space="preserve">on the Board of Directors at any time. This limitation shall be applied separately as to Athlete </w:t>
      </w:r>
      <w:r w:rsidR="00316FAF">
        <w:rPr>
          <w:rFonts w:ascii="Times New Roman" w:hAnsi="Times New Roman"/>
          <w:spacing w:val="-2"/>
        </w:rPr>
        <w:t>Representatives</w:t>
      </w:r>
      <w:r w:rsidRPr="00B039F2">
        <w:rPr>
          <w:rFonts w:ascii="Times New Roman" w:hAnsi="Times New Roman"/>
          <w:spacing w:val="-2"/>
        </w:rPr>
        <w:t xml:space="preserve"> and Non-Athlete Members</w:t>
      </w:r>
      <w:r w:rsidRPr="00553778">
        <w:rPr>
          <w:rFonts w:ascii="Times New Roman" w:hAnsi="Times New Roman"/>
          <w:i/>
          <w:spacing w:val="-2"/>
        </w:rPr>
        <w:t>.</w:t>
      </w:r>
    </w:p>
    <w:p w14:paraId="15BEFF77" w14:textId="77777777" w:rsidR="00E44F1D" w:rsidRPr="00553778" w:rsidRDefault="00E44F1D" w:rsidP="001C5D13">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702" w:firstLine="18"/>
        <w:jc w:val="both"/>
        <w:rPr>
          <w:rFonts w:ascii="Times New Roman" w:hAnsi="Times New Roman"/>
          <w:spacing w:val="-2"/>
        </w:rPr>
      </w:pPr>
    </w:p>
    <w:p w14:paraId="5B5B2F60" w14:textId="23D852AF" w:rsidR="00E44F1D" w:rsidRPr="00553778" w:rsidRDefault="00E44F1D" w:rsidP="001C5D13">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702" w:firstLine="18"/>
        <w:jc w:val="both"/>
        <w:rPr>
          <w:rFonts w:ascii="Times New Roman" w:hAnsi="Times New Roman"/>
          <w:i/>
          <w:color w:val="FF0000"/>
          <w:spacing w:val="-2"/>
        </w:rPr>
      </w:pPr>
      <w:r w:rsidRPr="00553778">
        <w:rPr>
          <w:rFonts w:ascii="Times New Roman" w:hAnsi="Times New Roman"/>
          <w:spacing w:val="-2"/>
        </w:rPr>
        <w:t>.2</w:t>
      </w:r>
      <w:r w:rsidRPr="00553778">
        <w:rPr>
          <w:rFonts w:ascii="Times New Roman" w:hAnsi="Times New Roman"/>
          <w:spacing w:val="-2"/>
        </w:rPr>
        <w:tab/>
        <w:t xml:space="preserve">No </w:t>
      </w:r>
      <w:r w:rsidRPr="00C52C00">
        <w:rPr>
          <w:rFonts w:ascii="Times New Roman" w:hAnsi="Times New Roman"/>
          <w:spacing w:val="-2"/>
        </w:rPr>
        <w:t>employee of</w:t>
      </w:r>
      <w:r w:rsidRPr="00553778">
        <w:rPr>
          <w:rFonts w:ascii="Times New Roman" w:hAnsi="Times New Roman"/>
          <w:spacing w:val="-2"/>
        </w:rPr>
        <w:t xml:space="preserve"> </w:t>
      </w:r>
      <w:r w:rsidR="00ED4FF0">
        <w:rPr>
          <w:rFonts w:ascii="Times New Roman" w:hAnsi="Times New Roman"/>
          <w:spacing w:val="-2"/>
        </w:rPr>
        <w:t>UT</w:t>
      </w:r>
      <w:r w:rsidRPr="00553778">
        <w:rPr>
          <w:rFonts w:ascii="Times New Roman" w:hAnsi="Times New Roman"/>
          <w:spacing w:val="-2"/>
        </w:rPr>
        <w:t>SI may serve as a voting member of the Board of Directors</w:t>
      </w:r>
      <w:r w:rsidRPr="00553778">
        <w:rPr>
          <w:rFonts w:ascii="Times New Roman" w:hAnsi="Times New Roman"/>
          <w:i/>
          <w:spacing w:val="-2"/>
        </w:rPr>
        <w:t xml:space="preserve">. </w:t>
      </w:r>
    </w:p>
    <w:p w14:paraId="54356A16" w14:textId="77777777" w:rsidR="00E44F1D" w:rsidRPr="00553778" w:rsidRDefault="00E44F1D" w:rsidP="001C5D13">
      <w:pPr>
        <w:keepNext/>
        <w:keepLines/>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702" w:hanging="702"/>
        <w:jc w:val="both"/>
        <w:rPr>
          <w:rFonts w:ascii="Times New Roman" w:hAnsi="Times New Roman"/>
          <w:spacing w:val="-2"/>
        </w:rPr>
      </w:pPr>
    </w:p>
    <w:p w14:paraId="2033C3A2" w14:textId="4C16F3BD" w:rsidR="00E44F1D" w:rsidRPr="00553778" w:rsidRDefault="00600081" w:rsidP="001C5D13">
      <w:pPr>
        <w:keepNext/>
        <w:keepLines/>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702" w:hanging="702"/>
        <w:jc w:val="both"/>
        <w:rPr>
          <w:rFonts w:ascii="Times New Roman" w:hAnsi="Times New Roman"/>
          <w:spacing w:val="-2"/>
        </w:rPr>
      </w:pPr>
      <w:r w:rsidRPr="00553778">
        <w:rPr>
          <w:rFonts w:ascii="Times New Roman" w:hAnsi="Times New Roman"/>
          <w:spacing w:val="-2"/>
        </w:rPr>
        <w:fldChar w:fldCharType="begin"/>
      </w:r>
      <w:r w:rsidR="00E44F1D" w:rsidRPr="00553778">
        <w:rPr>
          <w:rFonts w:ascii="Times New Roman" w:hAnsi="Times New Roman"/>
          <w:spacing w:val="-2"/>
        </w:rPr>
        <w:instrText xml:space="preserve">PRIVATE </w:instrText>
      </w:r>
      <w:r w:rsidRPr="00553778">
        <w:rPr>
          <w:rFonts w:ascii="Times New Roman" w:hAnsi="Times New Roman"/>
          <w:spacing w:val="-2"/>
        </w:rPr>
        <w:fldChar w:fldCharType="end"/>
      </w:r>
      <w:r w:rsidR="008413EC">
        <w:rPr>
          <w:rFonts w:ascii="Times New Roman" w:hAnsi="Times New Roman"/>
          <w:spacing w:val="-2"/>
        </w:rPr>
        <w:t>5</w:t>
      </w:r>
      <w:r w:rsidR="00E44F1D" w:rsidRPr="00553778">
        <w:rPr>
          <w:rFonts w:ascii="Times New Roman" w:hAnsi="Times New Roman"/>
          <w:spacing w:val="-2"/>
        </w:rPr>
        <w:t>.5</w:t>
      </w:r>
      <w:r w:rsidR="00E44F1D" w:rsidRPr="00553778">
        <w:rPr>
          <w:rFonts w:ascii="Times New Roman" w:hAnsi="Times New Roman"/>
          <w:spacing w:val="-2"/>
        </w:rPr>
        <w:tab/>
        <w:t>VOICE AND VOTING RIGHTS OF BOARD MEMBERS</w:t>
      </w:r>
      <w:r w:rsidRPr="00553778">
        <w:rPr>
          <w:rFonts w:ascii="Times New Roman" w:hAnsi="Times New Roman"/>
          <w:spacing w:val="-2"/>
        </w:rPr>
        <w:fldChar w:fldCharType="begin"/>
      </w:r>
      <w:r w:rsidR="00E44F1D" w:rsidRPr="00553778">
        <w:rPr>
          <w:rFonts w:ascii="Times New Roman" w:hAnsi="Times New Roman"/>
          <w:spacing w:val="-2"/>
        </w:rPr>
        <w:instrText>tc  \l 2 "605.5</w:instrText>
      </w:r>
      <w:r w:rsidR="00E44F1D" w:rsidRPr="00553778">
        <w:rPr>
          <w:rFonts w:ascii="Times New Roman" w:hAnsi="Times New Roman"/>
          <w:spacing w:val="-2"/>
        </w:rPr>
        <w:tab/>
        <w:instrText>VOICE AND VOTING RIGHTS OF BOARD MEMBERS"</w:instrText>
      </w:r>
      <w:r w:rsidRPr="00553778">
        <w:rPr>
          <w:rFonts w:ascii="Times New Roman" w:hAnsi="Times New Roman"/>
          <w:spacing w:val="-2"/>
        </w:rPr>
        <w:fldChar w:fldCharType="end"/>
      </w:r>
      <w:r w:rsidR="00E44F1D" w:rsidRPr="00553778">
        <w:rPr>
          <w:rFonts w:ascii="Times New Roman" w:hAnsi="Times New Roman"/>
          <w:spacing w:val="-2"/>
        </w:rPr>
        <w:t xml:space="preserve"> </w:t>
      </w:r>
      <w:r w:rsidR="00E44F1D" w:rsidRPr="00553778">
        <w:rPr>
          <w:rFonts w:ascii="Times New Roman" w:hAnsi="Times New Roman"/>
          <w:spacing w:val="-2"/>
        </w:rPr>
        <w:noBreakHyphen/>
        <w:t xml:space="preserve"> The voice and voting rights of Board Members and individuals shall be as follows:</w:t>
      </w:r>
    </w:p>
    <w:p w14:paraId="7CE4D811" w14:textId="77777777" w:rsidR="00E44F1D" w:rsidRPr="00553778" w:rsidRDefault="00E44F1D" w:rsidP="001C5D13">
      <w:pPr>
        <w:keepNext/>
        <w:keepLines/>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jc w:val="both"/>
        <w:rPr>
          <w:rFonts w:ascii="Times New Roman" w:hAnsi="Times New Roman"/>
          <w:spacing w:val="-2"/>
        </w:rPr>
      </w:pPr>
    </w:p>
    <w:p w14:paraId="7242098C" w14:textId="77777777" w:rsidR="00E44F1D" w:rsidRPr="00553778" w:rsidRDefault="00E44F1D" w:rsidP="001C5D13">
      <w:pPr>
        <w:keepNext/>
        <w:keepLines/>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48" w:hanging="1248"/>
        <w:jc w:val="both"/>
        <w:rPr>
          <w:rFonts w:ascii="Times New Roman" w:hAnsi="Times New Roman"/>
          <w:spacing w:val="-2"/>
        </w:rPr>
      </w:pPr>
      <w:r w:rsidRPr="00553778">
        <w:rPr>
          <w:rFonts w:ascii="Times New Roman" w:hAnsi="Times New Roman"/>
          <w:spacing w:val="-2"/>
        </w:rPr>
        <w:tab/>
      </w:r>
      <w:r w:rsidR="00600081" w:rsidRPr="00553778">
        <w:rPr>
          <w:rFonts w:ascii="Times New Roman" w:hAnsi="Times New Roman"/>
          <w:spacing w:val="-2"/>
        </w:rPr>
        <w:fldChar w:fldCharType="begin"/>
      </w:r>
      <w:r w:rsidRPr="00553778">
        <w:rPr>
          <w:rFonts w:ascii="Times New Roman" w:hAnsi="Times New Roman"/>
          <w:spacing w:val="-2"/>
        </w:rPr>
        <w:instrText xml:space="preserve">PRIVATE </w:instrText>
      </w:r>
      <w:r w:rsidR="00600081" w:rsidRPr="00553778">
        <w:rPr>
          <w:rFonts w:ascii="Times New Roman" w:hAnsi="Times New Roman"/>
          <w:spacing w:val="-2"/>
        </w:rPr>
        <w:fldChar w:fldCharType="end"/>
      </w:r>
      <w:r w:rsidRPr="00553778">
        <w:rPr>
          <w:rFonts w:ascii="Times New Roman" w:hAnsi="Times New Roman"/>
          <w:spacing w:val="-2"/>
        </w:rPr>
        <w:t>.1</w:t>
      </w:r>
      <w:r w:rsidRPr="00553778">
        <w:rPr>
          <w:rFonts w:ascii="Times New Roman" w:hAnsi="Times New Roman"/>
          <w:smallCaps/>
          <w:spacing w:val="-2"/>
        </w:rPr>
        <w:tab/>
        <w:t>Board Members</w:t>
      </w:r>
      <w:r w:rsidR="00600081" w:rsidRPr="00553778">
        <w:rPr>
          <w:rFonts w:ascii="Times New Roman" w:hAnsi="Times New Roman"/>
          <w:smallCaps/>
          <w:spacing w:val="-2"/>
        </w:rPr>
        <w:fldChar w:fldCharType="begin"/>
      </w:r>
      <w:r w:rsidRPr="00553778">
        <w:rPr>
          <w:rFonts w:ascii="Times New Roman" w:hAnsi="Times New Roman"/>
          <w:spacing w:val="-2"/>
        </w:rPr>
        <w:instrText>tc  \l 3 ".1</w:instrText>
      </w:r>
      <w:r w:rsidRPr="00553778">
        <w:rPr>
          <w:rFonts w:ascii="Times New Roman" w:hAnsi="Times New Roman"/>
          <w:smallCaps/>
          <w:spacing w:val="-2"/>
        </w:rPr>
        <w:tab/>
        <w:instrText>Board Members</w:instrText>
      </w:r>
      <w:r w:rsidRPr="00553778">
        <w:rPr>
          <w:rFonts w:ascii="Times New Roman" w:hAnsi="Times New Roman"/>
          <w:spacing w:val="-2"/>
        </w:rPr>
        <w:instrText>"</w:instrText>
      </w:r>
      <w:r w:rsidR="00600081" w:rsidRPr="00553778">
        <w:rPr>
          <w:rFonts w:ascii="Times New Roman" w:hAnsi="Times New Roman"/>
          <w:smallCaps/>
          <w:spacing w:val="-2"/>
        </w:rPr>
        <w:fldChar w:fldCharType="end"/>
      </w:r>
      <w:r w:rsidRPr="00553778">
        <w:rPr>
          <w:rFonts w:ascii="Times New Roman" w:hAnsi="Times New Roman"/>
          <w:spacing w:val="-2"/>
        </w:rPr>
        <w:t xml:space="preserve"> - Each Board Member </w:t>
      </w:r>
      <w:r w:rsidRPr="00B039F2">
        <w:rPr>
          <w:rFonts w:ascii="Times New Roman" w:hAnsi="Times New Roman"/>
          <w:spacing w:val="-2"/>
        </w:rPr>
        <w:t>(other than the ex-officio members)</w:t>
      </w:r>
      <w:r w:rsidRPr="00B039F2">
        <w:rPr>
          <w:rFonts w:ascii="Times New Roman" w:hAnsi="Times New Roman"/>
          <w:i/>
          <w:spacing w:val="-2"/>
        </w:rPr>
        <w:t xml:space="preserve"> </w:t>
      </w:r>
      <w:r w:rsidRPr="00553778">
        <w:rPr>
          <w:rFonts w:ascii="Times New Roman" w:hAnsi="Times New Roman"/>
          <w:spacing w:val="-2"/>
        </w:rPr>
        <w:t>shall have both voice and vote in meetings of the Board of Directors and its committees.</w:t>
      </w:r>
    </w:p>
    <w:p w14:paraId="6A7525FC" w14:textId="77777777" w:rsidR="00E44F1D" w:rsidRPr="00553778" w:rsidRDefault="00E44F1D" w:rsidP="001C5D13">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53" w:hanging="1253"/>
        <w:jc w:val="both"/>
        <w:rPr>
          <w:rFonts w:ascii="Times New Roman" w:hAnsi="Times New Roman"/>
          <w:spacing w:val="-2"/>
        </w:rPr>
      </w:pPr>
      <w:r w:rsidRPr="00553778">
        <w:rPr>
          <w:rFonts w:ascii="Times New Roman" w:hAnsi="Times New Roman"/>
          <w:spacing w:val="-2"/>
        </w:rPr>
        <w:tab/>
      </w:r>
    </w:p>
    <w:p w14:paraId="2B3F2491" w14:textId="77777777" w:rsidR="00E44F1D" w:rsidRPr="00B039F2" w:rsidRDefault="00E44F1D" w:rsidP="001C5D13">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53" w:hanging="1253"/>
        <w:jc w:val="both"/>
        <w:rPr>
          <w:rFonts w:ascii="Times New Roman" w:hAnsi="Times New Roman"/>
          <w:spacing w:val="-2"/>
        </w:rPr>
      </w:pPr>
      <w:r w:rsidRPr="00553778">
        <w:rPr>
          <w:rFonts w:ascii="Times New Roman" w:hAnsi="Times New Roman"/>
          <w:spacing w:val="-2"/>
        </w:rPr>
        <w:tab/>
      </w:r>
      <w:r w:rsidR="00600081" w:rsidRPr="00553778">
        <w:rPr>
          <w:rFonts w:ascii="Times New Roman" w:hAnsi="Times New Roman"/>
          <w:spacing w:val="-2"/>
        </w:rPr>
        <w:fldChar w:fldCharType="begin"/>
      </w:r>
      <w:r w:rsidRPr="00553778">
        <w:rPr>
          <w:rFonts w:ascii="Times New Roman" w:hAnsi="Times New Roman"/>
          <w:spacing w:val="-2"/>
        </w:rPr>
        <w:instrText xml:space="preserve">PRIVATE </w:instrText>
      </w:r>
      <w:r w:rsidR="00600081" w:rsidRPr="00553778">
        <w:rPr>
          <w:rFonts w:ascii="Times New Roman" w:hAnsi="Times New Roman"/>
          <w:spacing w:val="-2"/>
        </w:rPr>
        <w:fldChar w:fldCharType="end"/>
      </w:r>
      <w:r w:rsidRPr="00553778">
        <w:rPr>
          <w:rFonts w:ascii="Times New Roman" w:hAnsi="Times New Roman"/>
          <w:spacing w:val="-2"/>
        </w:rPr>
        <w:t>.2</w:t>
      </w:r>
      <w:r w:rsidRPr="00553778">
        <w:rPr>
          <w:rFonts w:ascii="Times New Roman" w:hAnsi="Times New Roman"/>
          <w:smallCaps/>
          <w:spacing w:val="-2"/>
        </w:rPr>
        <w:tab/>
      </w:r>
      <w:r w:rsidRPr="00B039F2">
        <w:rPr>
          <w:rFonts w:ascii="Times New Roman" w:hAnsi="Times New Roman"/>
          <w:smallCaps/>
          <w:spacing w:val="-2"/>
        </w:rPr>
        <w:t>Ex-officio Board Members</w:t>
      </w:r>
      <w:r w:rsidR="00600081" w:rsidRPr="00B039F2">
        <w:rPr>
          <w:rFonts w:ascii="Times New Roman" w:hAnsi="Times New Roman"/>
          <w:smallCaps/>
          <w:spacing w:val="-2"/>
        </w:rPr>
        <w:fldChar w:fldCharType="begin"/>
      </w:r>
      <w:r w:rsidRPr="00B039F2">
        <w:rPr>
          <w:rFonts w:ascii="Times New Roman" w:hAnsi="Times New Roman"/>
          <w:spacing w:val="-2"/>
        </w:rPr>
        <w:instrText>tc  \l 3 ".2</w:instrText>
      </w:r>
      <w:r w:rsidRPr="00B039F2">
        <w:rPr>
          <w:rFonts w:ascii="Times New Roman" w:hAnsi="Times New Roman"/>
          <w:smallCaps/>
          <w:spacing w:val="-2"/>
        </w:rPr>
        <w:tab/>
        <w:instrText>Non-Voting Board Members</w:instrText>
      </w:r>
      <w:r w:rsidRPr="00B039F2">
        <w:rPr>
          <w:rFonts w:ascii="Times New Roman" w:hAnsi="Times New Roman"/>
          <w:spacing w:val="-2"/>
        </w:rPr>
        <w:instrText>"</w:instrText>
      </w:r>
      <w:r w:rsidR="00600081" w:rsidRPr="00B039F2">
        <w:rPr>
          <w:rFonts w:ascii="Times New Roman" w:hAnsi="Times New Roman"/>
          <w:smallCaps/>
          <w:spacing w:val="-2"/>
        </w:rPr>
        <w:fldChar w:fldCharType="end"/>
      </w:r>
      <w:r w:rsidRPr="00B039F2">
        <w:rPr>
          <w:rFonts w:ascii="Times New Roman" w:hAnsi="Times New Roman"/>
          <w:spacing w:val="-2"/>
        </w:rPr>
        <w:t xml:space="preserve"> - Unless entitled to vote under another provision of these Bylaws, the ex-officio members shall have voice but no vote in meetings of the Board of Directors and its committees.</w:t>
      </w:r>
    </w:p>
    <w:p w14:paraId="306A975C" w14:textId="77777777" w:rsidR="00E44F1D" w:rsidRPr="00553778" w:rsidRDefault="00E44F1D" w:rsidP="001C5D13">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53" w:hanging="1253"/>
        <w:jc w:val="both"/>
        <w:rPr>
          <w:rFonts w:ascii="Times New Roman" w:hAnsi="Times New Roman"/>
          <w:spacing w:val="-2"/>
        </w:rPr>
      </w:pPr>
    </w:p>
    <w:p w14:paraId="043D5F3F" w14:textId="77777777" w:rsidR="00E44F1D" w:rsidRPr="00553778" w:rsidRDefault="00E44F1D" w:rsidP="001C5D13">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53" w:hanging="1253"/>
        <w:jc w:val="both"/>
        <w:rPr>
          <w:rFonts w:ascii="Times New Roman" w:hAnsi="Times New Roman"/>
          <w:spacing w:val="-2"/>
        </w:rPr>
      </w:pPr>
      <w:r w:rsidRPr="00553778">
        <w:rPr>
          <w:rFonts w:ascii="Times New Roman" w:hAnsi="Times New Roman"/>
          <w:spacing w:val="-2"/>
        </w:rPr>
        <w:tab/>
      </w:r>
      <w:r w:rsidR="00600081" w:rsidRPr="00553778">
        <w:rPr>
          <w:rFonts w:ascii="Times New Roman" w:hAnsi="Times New Roman"/>
          <w:spacing w:val="-2"/>
        </w:rPr>
        <w:fldChar w:fldCharType="begin"/>
      </w:r>
      <w:r w:rsidRPr="00553778">
        <w:rPr>
          <w:rFonts w:ascii="Times New Roman" w:hAnsi="Times New Roman"/>
          <w:spacing w:val="-2"/>
        </w:rPr>
        <w:instrText xml:space="preserve">PRIVATE </w:instrText>
      </w:r>
      <w:r w:rsidR="00600081" w:rsidRPr="00553778">
        <w:rPr>
          <w:rFonts w:ascii="Times New Roman" w:hAnsi="Times New Roman"/>
          <w:spacing w:val="-2"/>
        </w:rPr>
        <w:fldChar w:fldCharType="end"/>
      </w:r>
      <w:r w:rsidRPr="00553778">
        <w:rPr>
          <w:rFonts w:ascii="Times New Roman" w:hAnsi="Times New Roman"/>
          <w:spacing w:val="-2"/>
        </w:rPr>
        <w:t>.3</w:t>
      </w:r>
      <w:r w:rsidRPr="00553778">
        <w:rPr>
          <w:rFonts w:ascii="Times New Roman" w:hAnsi="Times New Roman"/>
          <w:smallCaps/>
          <w:spacing w:val="-2"/>
        </w:rPr>
        <w:tab/>
        <w:t>General</w:t>
      </w:r>
      <w:r w:rsidR="00600081" w:rsidRPr="00553778">
        <w:rPr>
          <w:rFonts w:ascii="Times New Roman" w:hAnsi="Times New Roman"/>
          <w:smallCaps/>
          <w:spacing w:val="-2"/>
        </w:rPr>
        <w:fldChar w:fldCharType="begin"/>
      </w:r>
      <w:r w:rsidRPr="00553778">
        <w:rPr>
          <w:rFonts w:ascii="Times New Roman" w:hAnsi="Times New Roman"/>
          <w:spacing w:val="-2"/>
        </w:rPr>
        <w:instrText>tc  \l 3 ".3</w:instrText>
      </w:r>
      <w:r w:rsidRPr="00553778">
        <w:rPr>
          <w:rFonts w:ascii="Times New Roman" w:hAnsi="Times New Roman"/>
          <w:smallCaps/>
          <w:spacing w:val="-2"/>
        </w:rPr>
        <w:tab/>
        <w:instrText>Individual Members</w:instrText>
      </w:r>
      <w:r w:rsidRPr="00553778">
        <w:rPr>
          <w:rFonts w:ascii="Times New Roman" w:hAnsi="Times New Roman"/>
          <w:spacing w:val="-2"/>
        </w:rPr>
        <w:instrText>"</w:instrText>
      </w:r>
      <w:r w:rsidR="00600081" w:rsidRPr="00553778">
        <w:rPr>
          <w:rFonts w:ascii="Times New Roman" w:hAnsi="Times New Roman"/>
          <w:smallCaps/>
          <w:spacing w:val="-2"/>
        </w:rPr>
        <w:fldChar w:fldCharType="end"/>
      </w:r>
      <w:r w:rsidRPr="00553778">
        <w:rPr>
          <w:rFonts w:ascii="Times New Roman" w:hAnsi="Times New Roman"/>
          <w:smallCaps/>
          <w:spacing w:val="-2"/>
        </w:rPr>
        <w:t xml:space="preserve"> - </w:t>
      </w:r>
      <w:r w:rsidRPr="00553778">
        <w:rPr>
          <w:rFonts w:ascii="Times New Roman" w:hAnsi="Times New Roman"/>
          <w:spacing w:val="-2"/>
        </w:rPr>
        <w:t xml:space="preserve">Anyone may attend open meetings of the Board of Directors and its committees and be heard at the discretion of the presiding officer. </w:t>
      </w:r>
    </w:p>
    <w:p w14:paraId="417B978E" w14:textId="77777777" w:rsidR="00E44F1D" w:rsidRPr="00553778" w:rsidRDefault="00E44F1D">
      <w:pPr>
        <w:widowControl/>
        <w:rPr>
          <w:rFonts w:ascii="Times New Roman" w:hAnsi="Times New Roman"/>
          <w:spacing w:val="-2"/>
        </w:rPr>
      </w:pPr>
    </w:p>
    <w:p w14:paraId="3D71E7BF" w14:textId="735192CD" w:rsidR="00E44F1D" w:rsidRPr="00553778" w:rsidRDefault="00600081" w:rsidP="001C5D13">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702" w:hanging="702"/>
        <w:jc w:val="both"/>
        <w:rPr>
          <w:rFonts w:ascii="Times New Roman" w:hAnsi="Times New Roman"/>
          <w:spacing w:val="-2"/>
        </w:rPr>
      </w:pPr>
      <w:r w:rsidRPr="00553778">
        <w:rPr>
          <w:rFonts w:ascii="Times New Roman" w:hAnsi="Times New Roman"/>
          <w:spacing w:val="-2"/>
        </w:rPr>
        <w:fldChar w:fldCharType="begin"/>
      </w:r>
      <w:r w:rsidR="00E44F1D" w:rsidRPr="00553778">
        <w:rPr>
          <w:rFonts w:ascii="Times New Roman" w:hAnsi="Times New Roman"/>
          <w:spacing w:val="-2"/>
        </w:rPr>
        <w:instrText xml:space="preserve">PRIVATE </w:instrText>
      </w:r>
      <w:r w:rsidRPr="00553778">
        <w:rPr>
          <w:rFonts w:ascii="Times New Roman" w:hAnsi="Times New Roman"/>
          <w:spacing w:val="-2"/>
        </w:rPr>
        <w:fldChar w:fldCharType="end"/>
      </w:r>
      <w:r w:rsidR="008413EC">
        <w:rPr>
          <w:rFonts w:ascii="Times New Roman" w:hAnsi="Times New Roman"/>
          <w:spacing w:val="-2"/>
        </w:rPr>
        <w:t>5</w:t>
      </w:r>
      <w:r w:rsidR="00E44F1D" w:rsidRPr="00553778">
        <w:rPr>
          <w:rFonts w:ascii="Times New Roman" w:hAnsi="Times New Roman"/>
          <w:spacing w:val="-2"/>
        </w:rPr>
        <w:t>.6</w:t>
      </w:r>
      <w:r w:rsidR="00E44F1D" w:rsidRPr="00553778">
        <w:rPr>
          <w:rFonts w:ascii="Times New Roman" w:hAnsi="Times New Roman"/>
          <w:spacing w:val="-2"/>
        </w:rPr>
        <w:tab/>
        <w:t>DUTIES AND POWERS</w:t>
      </w:r>
      <w:r w:rsidRPr="00553778">
        <w:rPr>
          <w:rFonts w:ascii="Times New Roman" w:hAnsi="Times New Roman"/>
          <w:spacing w:val="-2"/>
        </w:rPr>
        <w:fldChar w:fldCharType="begin"/>
      </w:r>
      <w:r w:rsidR="00E44F1D" w:rsidRPr="00553778">
        <w:rPr>
          <w:rFonts w:ascii="Times New Roman" w:hAnsi="Times New Roman"/>
          <w:spacing w:val="-2"/>
        </w:rPr>
        <w:instrText>tc  \l 2 "605.6</w:instrText>
      </w:r>
      <w:r w:rsidR="00E44F1D" w:rsidRPr="00553778">
        <w:rPr>
          <w:rFonts w:ascii="Times New Roman" w:hAnsi="Times New Roman"/>
          <w:spacing w:val="-2"/>
        </w:rPr>
        <w:tab/>
        <w:instrText>DUTIES AND POWERS"</w:instrText>
      </w:r>
      <w:r w:rsidRPr="00553778">
        <w:rPr>
          <w:rFonts w:ascii="Times New Roman" w:hAnsi="Times New Roman"/>
          <w:spacing w:val="-2"/>
        </w:rPr>
        <w:fldChar w:fldCharType="end"/>
      </w:r>
      <w:r w:rsidR="00E44F1D" w:rsidRPr="00553778">
        <w:rPr>
          <w:rFonts w:ascii="Times New Roman" w:hAnsi="Times New Roman"/>
          <w:spacing w:val="-2"/>
        </w:rPr>
        <w:t xml:space="preserve"> </w:t>
      </w:r>
      <w:r w:rsidR="00E44F1D" w:rsidRPr="00553778">
        <w:rPr>
          <w:rFonts w:ascii="Times New Roman" w:hAnsi="Times New Roman"/>
          <w:spacing w:val="-2"/>
        </w:rPr>
        <w:noBreakHyphen/>
        <w:t xml:space="preserve"> The Board of Directors shall act for </w:t>
      </w:r>
      <w:r w:rsidR="00ED4FF0">
        <w:rPr>
          <w:rFonts w:ascii="Times New Roman" w:hAnsi="Times New Roman"/>
          <w:spacing w:val="-2"/>
        </w:rPr>
        <w:t>UT</w:t>
      </w:r>
      <w:r w:rsidR="00E44F1D" w:rsidRPr="00553778">
        <w:rPr>
          <w:rFonts w:ascii="Times New Roman" w:hAnsi="Times New Roman"/>
          <w:spacing w:val="-2"/>
        </w:rPr>
        <w:t xml:space="preserve">SI and the House of Delegates during the intervals between meetings of the House of Delegates, except that it shall not remove a Board Member, </w:t>
      </w:r>
      <w:r w:rsidR="00E46016">
        <w:rPr>
          <w:rFonts w:ascii="Times New Roman" w:hAnsi="Times New Roman"/>
          <w:spacing w:val="-2"/>
        </w:rPr>
        <w:t xml:space="preserve">an Administrative Review Board member, </w:t>
      </w:r>
      <w:r w:rsidR="00E44F1D" w:rsidRPr="00553778">
        <w:rPr>
          <w:rFonts w:ascii="Times New Roman" w:hAnsi="Times New Roman"/>
          <w:spacing w:val="-2"/>
        </w:rPr>
        <w:t>or other person not appointed by the Board of Directors or amend these Bylaws.</w:t>
      </w:r>
      <w:r w:rsidR="008E6E58" w:rsidRPr="00553778">
        <w:rPr>
          <w:rFonts w:ascii="Times New Roman" w:hAnsi="Times New Roman"/>
          <w:spacing w:val="-2"/>
        </w:rPr>
        <w:t xml:space="preserve"> </w:t>
      </w:r>
      <w:r w:rsidR="00E44F1D" w:rsidRPr="00553778">
        <w:rPr>
          <w:rFonts w:ascii="Times New Roman" w:hAnsi="Times New Roman"/>
          <w:spacing w:val="-2"/>
        </w:rPr>
        <w:t>Any actions taken are subject to the exercise by the House of Delegates of its powers of ratification or prospective modification or rescission. In addition to the powers and duties prescribed in the USA Swimming Rules and Regulations or elsewhere in these Bylaws, the Board of Directors shall have the power and it shall be its duty to:</w:t>
      </w:r>
    </w:p>
    <w:p w14:paraId="55D456F6" w14:textId="77777777" w:rsidR="00E44F1D" w:rsidRPr="00553778" w:rsidRDefault="00E44F1D" w:rsidP="00791B80">
      <w:pPr>
        <w:tabs>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jc w:val="both"/>
        <w:rPr>
          <w:rFonts w:ascii="Times New Roman" w:hAnsi="Times New Roman"/>
          <w:spacing w:val="-2"/>
        </w:rPr>
      </w:pPr>
    </w:p>
    <w:p w14:paraId="4E190DA2" w14:textId="52DA377E" w:rsidR="00E44F1D" w:rsidRPr="00553778" w:rsidRDefault="00E44F1D" w:rsidP="00791B80">
      <w:pPr>
        <w:tabs>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60" w:hanging="540"/>
        <w:jc w:val="both"/>
        <w:rPr>
          <w:rFonts w:ascii="Times New Roman" w:hAnsi="Times New Roman"/>
          <w:spacing w:val="-2"/>
        </w:rPr>
      </w:pPr>
      <w:r w:rsidRPr="00553778">
        <w:rPr>
          <w:rFonts w:ascii="Times New Roman" w:hAnsi="Times New Roman"/>
          <w:spacing w:val="-2"/>
        </w:rPr>
        <w:t>.1</w:t>
      </w:r>
      <w:r w:rsidRPr="00553778">
        <w:rPr>
          <w:rFonts w:ascii="Times New Roman" w:hAnsi="Times New Roman"/>
          <w:spacing w:val="-2"/>
        </w:rPr>
        <w:tab/>
        <w:t xml:space="preserve">Establish and direct policies, procedures and programs for </w:t>
      </w:r>
      <w:r w:rsidR="00ED4FF0">
        <w:rPr>
          <w:rFonts w:ascii="Times New Roman" w:hAnsi="Times New Roman"/>
          <w:spacing w:val="-2"/>
        </w:rPr>
        <w:t>UT</w:t>
      </w:r>
      <w:r w:rsidRPr="00553778">
        <w:rPr>
          <w:rFonts w:ascii="Times New Roman" w:hAnsi="Times New Roman"/>
          <w:spacing w:val="-2"/>
        </w:rPr>
        <w:t>SI;</w:t>
      </w:r>
    </w:p>
    <w:p w14:paraId="322CD9C4" w14:textId="77777777" w:rsidR="00E44F1D" w:rsidRPr="00553778" w:rsidRDefault="00E44F1D" w:rsidP="00791B80">
      <w:pPr>
        <w:tabs>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60" w:firstLine="720"/>
        <w:jc w:val="both"/>
        <w:rPr>
          <w:rFonts w:ascii="Times New Roman" w:hAnsi="Times New Roman"/>
          <w:spacing w:val="-2"/>
        </w:rPr>
      </w:pPr>
    </w:p>
    <w:p w14:paraId="7DAB0CD7" w14:textId="3BAFD104" w:rsidR="00E44F1D" w:rsidRPr="00553778" w:rsidRDefault="00E44F1D" w:rsidP="00791B80">
      <w:pPr>
        <w:tabs>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60" w:hanging="540"/>
        <w:jc w:val="both"/>
        <w:rPr>
          <w:rFonts w:ascii="Times New Roman" w:hAnsi="Times New Roman"/>
          <w:spacing w:val="-2"/>
        </w:rPr>
      </w:pPr>
      <w:r w:rsidRPr="00553778">
        <w:rPr>
          <w:rFonts w:ascii="Times New Roman" w:hAnsi="Times New Roman"/>
          <w:spacing w:val="-2"/>
        </w:rPr>
        <w:t>.2</w:t>
      </w:r>
      <w:r w:rsidRPr="00553778">
        <w:rPr>
          <w:rFonts w:ascii="Times New Roman" w:hAnsi="Times New Roman"/>
          <w:spacing w:val="-2"/>
        </w:rPr>
        <w:tab/>
        <w:t xml:space="preserve">Oversee the conduct by the officers </w:t>
      </w:r>
      <w:r w:rsidRPr="00B039F2">
        <w:rPr>
          <w:rFonts w:ascii="Times New Roman" w:hAnsi="Times New Roman"/>
          <w:spacing w:val="-2"/>
        </w:rPr>
        <w:t xml:space="preserve">and </w:t>
      </w:r>
      <w:r w:rsidRPr="00C52C00">
        <w:rPr>
          <w:rFonts w:ascii="Times New Roman" w:hAnsi="Times New Roman"/>
          <w:spacing w:val="-2"/>
        </w:rPr>
        <w:t>staff</w:t>
      </w:r>
      <w:r w:rsidRPr="00553778">
        <w:rPr>
          <w:rFonts w:ascii="Times New Roman" w:hAnsi="Times New Roman"/>
          <w:spacing w:val="-2"/>
        </w:rPr>
        <w:t xml:space="preserve"> of </w:t>
      </w:r>
      <w:r w:rsidR="00ED4FF0">
        <w:rPr>
          <w:rFonts w:ascii="Times New Roman" w:hAnsi="Times New Roman"/>
          <w:spacing w:val="-2"/>
        </w:rPr>
        <w:t>UT</w:t>
      </w:r>
      <w:r w:rsidRPr="00553778">
        <w:rPr>
          <w:rFonts w:ascii="Times New Roman" w:hAnsi="Times New Roman"/>
          <w:spacing w:val="-2"/>
        </w:rPr>
        <w:t xml:space="preserve">SI of the day-to-day management of the affairs of </w:t>
      </w:r>
      <w:r w:rsidR="00ED4FF0">
        <w:rPr>
          <w:rFonts w:ascii="Times New Roman" w:hAnsi="Times New Roman"/>
          <w:spacing w:val="-2"/>
        </w:rPr>
        <w:t>UT</w:t>
      </w:r>
      <w:r w:rsidRPr="00553778">
        <w:rPr>
          <w:rFonts w:ascii="Times New Roman" w:hAnsi="Times New Roman"/>
          <w:spacing w:val="-2"/>
        </w:rPr>
        <w:t>SI;</w:t>
      </w:r>
      <w:r w:rsidRPr="00553778">
        <w:rPr>
          <w:rFonts w:ascii="Times New Roman" w:hAnsi="Times New Roman"/>
          <w:spacing w:val="-2"/>
        </w:rPr>
        <w:br/>
      </w:r>
    </w:p>
    <w:p w14:paraId="26188FBD" w14:textId="461DA0CD" w:rsidR="00E44F1D" w:rsidRPr="00553778" w:rsidRDefault="00E44F1D" w:rsidP="00791B80">
      <w:pPr>
        <w:tabs>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60" w:hanging="540"/>
        <w:jc w:val="both"/>
        <w:rPr>
          <w:rFonts w:ascii="Times New Roman" w:hAnsi="Times New Roman"/>
          <w:i/>
          <w:spacing w:val="-2"/>
        </w:rPr>
      </w:pPr>
      <w:r w:rsidRPr="00553778">
        <w:rPr>
          <w:rFonts w:ascii="Times New Roman" w:hAnsi="Times New Roman"/>
          <w:spacing w:val="-2"/>
        </w:rPr>
        <w:t>.3</w:t>
      </w:r>
      <w:r w:rsidRPr="00553778">
        <w:rPr>
          <w:rFonts w:ascii="Times New Roman" w:hAnsi="Times New Roman"/>
          <w:spacing w:val="-2"/>
        </w:rPr>
        <w:tab/>
      </w:r>
      <w:r w:rsidR="00B039F2" w:rsidRPr="00317EBC">
        <w:rPr>
          <w:rFonts w:ascii="Times New Roman" w:hAnsi="Times New Roman"/>
          <w:iCs/>
          <w:spacing w:val="-2"/>
        </w:rPr>
        <w:t>Intentionally left blank;</w:t>
      </w:r>
    </w:p>
    <w:p w14:paraId="174F146A" w14:textId="4C34F593" w:rsidR="00E44F1D" w:rsidRPr="00553778" w:rsidRDefault="00E44F1D" w:rsidP="00367B44">
      <w:pPr>
        <w:tabs>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jc w:val="both"/>
        <w:rPr>
          <w:rFonts w:ascii="Times New Roman" w:hAnsi="Times New Roman"/>
          <w:spacing w:val="-2"/>
        </w:rPr>
      </w:pPr>
    </w:p>
    <w:p w14:paraId="4FCED650" w14:textId="09089C0A" w:rsidR="00E44F1D" w:rsidRPr="00B039F2" w:rsidRDefault="00E44F1D" w:rsidP="00791B80">
      <w:pPr>
        <w:tabs>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60" w:hanging="540"/>
        <w:jc w:val="both"/>
        <w:rPr>
          <w:rFonts w:ascii="Times New Roman" w:hAnsi="Times New Roman"/>
          <w:spacing w:val="-2"/>
        </w:rPr>
      </w:pPr>
      <w:r w:rsidRPr="00553778">
        <w:rPr>
          <w:rFonts w:ascii="Times New Roman" w:hAnsi="Times New Roman"/>
          <w:spacing w:val="-2"/>
        </w:rPr>
        <w:t>.4</w:t>
      </w:r>
      <w:r w:rsidRPr="00553778">
        <w:rPr>
          <w:rFonts w:ascii="Times New Roman" w:hAnsi="Times New Roman"/>
          <w:spacing w:val="-2"/>
        </w:rPr>
        <w:tab/>
        <w:t xml:space="preserve">Provide advice and consent to appointments proposed by the General Chair as required under these Bylaws </w:t>
      </w:r>
      <w:r w:rsidRPr="00B039F2">
        <w:rPr>
          <w:rFonts w:ascii="Times New Roman" w:hAnsi="Times New Roman"/>
          <w:spacing w:val="-2"/>
        </w:rPr>
        <w:t xml:space="preserve">or the </w:t>
      </w:r>
      <w:r w:rsidR="00ED4FF0" w:rsidRPr="00B039F2">
        <w:rPr>
          <w:rFonts w:ascii="Times New Roman" w:hAnsi="Times New Roman"/>
          <w:spacing w:val="-2"/>
        </w:rPr>
        <w:t>UT</w:t>
      </w:r>
      <w:r w:rsidRPr="00B039F2">
        <w:rPr>
          <w:rFonts w:ascii="Times New Roman" w:hAnsi="Times New Roman"/>
          <w:spacing w:val="-2"/>
        </w:rPr>
        <w:t>SI Policies and Procedures;</w:t>
      </w:r>
    </w:p>
    <w:p w14:paraId="4D00908E" w14:textId="77777777" w:rsidR="00E44F1D" w:rsidRPr="00553778" w:rsidRDefault="00E44F1D" w:rsidP="00791B80">
      <w:pPr>
        <w:tabs>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60" w:firstLine="720"/>
        <w:jc w:val="both"/>
        <w:rPr>
          <w:rFonts w:ascii="Times New Roman" w:hAnsi="Times New Roman"/>
          <w:spacing w:val="-2"/>
        </w:rPr>
      </w:pPr>
    </w:p>
    <w:p w14:paraId="29B67B18" w14:textId="637A72AB" w:rsidR="00E44F1D" w:rsidRPr="00553778" w:rsidRDefault="00E44F1D" w:rsidP="00791B80">
      <w:pPr>
        <w:tabs>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60" w:hanging="540"/>
        <w:jc w:val="both"/>
        <w:rPr>
          <w:rFonts w:ascii="Times New Roman" w:hAnsi="Times New Roman"/>
          <w:spacing w:val="-2"/>
        </w:rPr>
      </w:pPr>
      <w:r w:rsidRPr="00553778">
        <w:rPr>
          <w:rFonts w:ascii="Times New Roman" w:hAnsi="Times New Roman"/>
          <w:spacing w:val="-2"/>
        </w:rPr>
        <w:t>.</w:t>
      </w:r>
      <w:bookmarkStart w:id="46" w:name="BODAUDIT"/>
      <w:bookmarkEnd w:id="46"/>
      <w:r w:rsidRPr="00553778">
        <w:rPr>
          <w:rFonts w:ascii="Times New Roman" w:hAnsi="Times New Roman"/>
          <w:spacing w:val="-2"/>
        </w:rPr>
        <w:t>5</w:t>
      </w:r>
      <w:r w:rsidRPr="00553778">
        <w:rPr>
          <w:rFonts w:ascii="Times New Roman" w:hAnsi="Times New Roman"/>
          <w:spacing w:val="-2"/>
        </w:rPr>
        <w:tab/>
        <w:t xml:space="preserve">Cause the preparation and presentation to the House of Delegates of the annual budget of </w:t>
      </w:r>
      <w:r w:rsidR="00ED4FF0">
        <w:rPr>
          <w:rFonts w:ascii="Times New Roman" w:hAnsi="Times New Roman"/>
          <w:spacing w:val="-2"/>
        </w:rPr>
        <w:t>UT</w:t>
      </w:r>
      <w:r w:rsidRPr="00553778">
        <w:rPr>
          <w:rFonts w:ascii="Times New Roman" w:hAnsi="Times New Roman"/>
          <w:spacing w:val="-2"/>
        </w:rPr>
        <w:t>SI and make a recommendation to the House of Delegates concerning the approval or disapproval thereof;</w:t>
      </w:r>
    </w:p>
    <w:p w14:paraId="589D0396" w14:textId="77777777" w:rsidR="00E44F1D" w:rsidRPr="00553778" w:rsidRDefault="00E44F1D" w:rsidP="00074EED">
      <w:pPr>
        <w:tabs>
          <w:tab w:val="left" w:pos="0"/>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60" w:hanging="630"/>
        <w:jc w:val="both"/>
        <w:rPr>
          <w:rFonts w:ascii="Times New Roman" w:hAnsi="Times New Roman"/>
          <w:spacing w:val="-2"/>
        </w:rPr>
      </w:pPr>
    </w:p>
    <w:p w14:paraId="1A9F705B" w14:textId="24337323" w:rsidR="00E44F1D" w:rsidRPr="00553778" w:rsidRDefault="00E44F1D" w:rsidP="00791B80">
      <w:pPr>
        <w:tabs>
          <w:tab w:val="left" w:pos="0"/>
          <w:tab w:val="left" w:pos="2280"/>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60" w:hanging="540"/>
        <w:jc w:val="both"/>
        <w:rPr>
          <w:rFonts w:ascii="Times New Roman" w:hAnsi="Times New Roman"/>
          <w:spacing w:val="-2"/>
        </w:rPr>
      </w:pPr>
      <w:r w:rsidRPr="00553778">
        <w:rPr>
          <w:rFonts w:ascii="Times New Roman" w:hAnsi="Times New Roman"/>
          <w:spacing w:val="-2"/>
        </w:rPr>
        <w:t>.</w:t>
      </w:r>
      <w:bookmarkStart w:id="47" w:name="HODBUDGET"/>
      <w:bookmarkEnd w:id="47"/>
      <w:r w:rsidRPr="00553778">
        <w:rPr>
          <w:rFonts w:ascii="Times New Roman" w:hAnsi="Times New Roman"/>
          <w:spacing w:val="-2"/>
        </w:rPr>
        <w:t>6</w:t>
      </w:r>
      <w:r w:rsidRPr="00553778">
        <w:rPr>
          <w:rFonts w:ascii="Times New Roman" w:hAnsi="Times New Roman"/>
          <w:spacing w:val="-2"/>
        </w:rPr>
        <w:tab/>
        <w:t>Approve the annual review/audit</w:t>
      </w:r>
      <w:r w:rsidR="00367B44">
        <w:rPr>
          <w:rFonts w:ascii="Times New Roman" w:hAnsi="Times New Roman"/>
          <w:spacing w:val="-2"/>
        </w:rPr>
        <w:t>;</w:t>
      </w:r>
    </w:p>
    <w:p w14:paraId="71A604E2" w14:textId="77777777" w:rsidR="00E44F1D" w:rsidRPr="00553778" w:rsidRDefault="00E44F1D" w:rsidP="00791B80">
      <w:pPr>
        <w:tabs>
          <w:tab w:val="left" w:pos="0"/>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60" w:hanging="540"/>
        <w:jc w:val="both"/>
        <w:rPr>
          <w:rFonts w:ascii="Times New Roman" w:hAnsi="Times New Roman"/>
          <w:spacing w:val="-2"/>
        </w:rPr>
      </w:pPr>
    </w:p>
    <w:p w14:paraId="09164A4A" w14:textId="77777777" w:rsidR="00E44F1D" w:rsidRPr="00553778" w:rsidRDefault="00E44F1D" w:rsidP="00791B80">
      <w:pPr>
        <w:tabs>
          <w:tab w:val="left" w:pos="0"/>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60" w:hanging="540"/>
        <w:jc w:val="both"/>
        <w:rPr>
          <w:rFonts w:ascii="Times New Roman" w:hAnsi="Times New Roman"/>
          <w:spacing w:val="-2"/>
        </w:rPr>
      </w:pPr>
      <w:r w:rsidRPr="00553778">
        <w:rPr>
          <w:rFonts w:ascii="Times New Roman" w:hAnsi="Times New Roman"/>
          <w:spacing w:val="-2"/>
        </w:rPr>
        <w:t>.7</w:t>
      </w:r>
      <w:r w:rsidRPr="00553778">
        <w:rPr>
          <w:rFonts w:ascii="Times New Roman" w:hAnsi="Times New Roman"/>
          <w:spacing w:val="-2"/>
        </w:rPr>
        <w:tab/>
        <w:t>Call regular or special meetings of the Board of Directors or the House of Delegates;</w:t>
      </w:r>
    </w:p>
    <w:p w14:paraId="372CB9D9" w14:textId="77777777" w:rsidR="00E44F1D" w:rsidRPr="00553778" w:rsidRDefault="00E44F1D" w:rsidP="00791B80">
      <w:pPr>
        <w:tabs>
          <w:tab w:val="left" w:pos="0"/>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60" w:hanging="540"/>
        <w:jc w:val="both"/>
        <w:rPr>
          <w:rFonts w:ascii="Times New Roman" w:hAnsi="Times New Roman"/>
          <w:spacing w:val="-2"/>
        </w:rPr>
      </w:pPr>
    </w:p>
    <w:p w14:paraId="49E27FD1" w14:textId="3EC256C7" w:rsidR="00E44F1D" w:rsidRPr="00553778" w:rsidRDefault="00E44F1D" w:rsidP="00791B80">
      <w:pPr>
        <w:tabs>
          <w:tab w:val="left" w:pos="0"/>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60" w:hanging="540"/>
        <w:jc w:val="both"/>
        <w:rPr>
          <w:rFonts w:ascii="Times New Roman" w:hAnsi="Times New Roman"/>
          <w:spacing w:val="-2"/>
        </w:rPr>
      </w:pPr>
      <w:r w:rsidRPr="00553778">
        <w:rPr>
          <w:rFonts w:ascii="Times New Roman" w:hAnsi="Times New Roman"/>
          <w:spacing w:val="-2"/>
        </w:rPr>
        <w:t>.8</w:t>
      </w:r>
      <w:r w:rsidRPr="00553778">
        <w:rPr>
          <w:rFonts w:ascii="Times New Roman" w:hAnsi="Times New Roman"/>
          <w:spacing w:val="-2"/>
        </w:rPr>
        <w:tab/>
        <w:t xml:space="preserve">Retain such independent contractors and employ such persons as the Board shall determine are necessary or appropriate to conduct the affairs of </w:t>
      </w:r>
      <w:r w:rsidR="00ED4FF0">
        <w:rPr>
          <w:rFonts w:ascii="Times New Roman" w:hAnsi="Times New Roman"/>
          <w:spacing w:val="-2"/>
        </w:rPr>
        <w:t>UT</w:t>
      </w:r>
      <w:r w:rsidRPr="00553778">
        <w:rPr>
          <w:rFonts w:ascii="Times New Roman" w:hAnsi="Times New Roman"/>
          <w:spacing w:val="-2"/>
        </w:rPr>
        <w:t>SI;</w:t>
      </w:r>
    </w:p>
    <w:p w14:paraId="114E416E" w14:textId="77777777" w:rsidR="00E44F1D" w:rsidRPr="00553778" w:rsidRDefault="00E44F1D" w:rsidP="00791B80">
      <w:pPr>
        <w:tabs>
          <w:tab w:val="left" w:pos="0"/>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60" w:hanging="540"/>
        <w:jc w:val="both"/>
        <w:rPr>
          <w:rFonts w:ascii="Times New Roman" w:hAnsi="Times New Roman"/>
          <w:spacing w:val="-2"/>
        </w:rPr>
      </w:pPr>
    </w:p>
    <w:p w14:paraId="0230DDE6" w14:textId="3AF9D755" w:rsidR="00E44F1D" w:rsidRPr="00553778" w:rsidRDefault="00E44F1D" w:rsidP="00791B80">
      <w:pPr>
        <w:tabs>
          <w:tab w:val="left" w:pos="0"/>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60" w:hanging="540"/>
        <w:jc w:val="both"/>
        <w:rPr>
          <w:rFonts w:ascii="Times New Roman" w:hAnsi="Times New Roman"/>
          <w:spacing w:val="-2"/>
        </w:rPr>
      </w:pPr>
      <w:r w:rsidRPr="00553778">
        <w:rPr>
          <w:rFonts w:ascii="Times New Roman" w:hAnsi="Times New Roman"/>
          <w:spacing w:val="-2"/>
        </w:rPr>
        <w:t>.9</w:t>
      </w:r>
      <w:r w:rsidRPr="00553778">
        <w:rPr>
          <w:rFonts w:ascii="Times New Roman" w:hAnsi="Times New Roman"/>
          <w:spacing w:val="-2"/>
        </w:rPr>
        <w:tab/>
        <w:t xml:space="preserve">Appoint other officers, agents, or committees </w:t>
      </w:r>
      <w:r w:rsidRPr="00B039F2">
        <w:rPr>
          <w:rFonts w:ascii="Times New Roman" w:hAnsi="Times New Roman"/>
          <w:spacing w:val="-2"/>
        </w:rPr>
        <w:t>or coordinators</w:t>
      </w:r>
      <w:r w:rsidRPr="00553778">
        <w:rPr>
          <w:rFonts w:ascii="Times New Roman" w:hAnsi="Times New Roman"/>
          <w:spacing w:val="-2"/>
        </w:rPr>
        <w:t>, to hold office for the terms specified. These appointees shall have the authority and perform the duties as provided in these Bylaws</w:t>
      </w:r>
      <w:r w:rsidRPr="00553778">
        <w:rPr>
          <w:rFonts w:ascii="Times New Roman" w:hAnsi="Times New Roman"/>
          <w:i/>
          <w:spacing w:val="-2"/>
        </w:rPr>
        <w:t xml:space="preserve">, </w:t>
      </w:r>
      <w:r w:rsidRPr="00B039F2">
        <w:rPr>
          <w:rFonts w:ascii="Times New Roman" w:hAnsi="Times New Roman"/>
          <w:spacing w:val="-2"/>
        </w:rPr>
        <w:t xml:space="preserve">the </w:t>
      </w:r>
      <w:r w:rsidR="00ED4FF0" w:rsidRPr="00B039F2">
        <w:rPr>
          <w:rFonts w:ascii="Times New Roman" w:hAnsi="Times New Roman"/>
          <w:spacing w:val="-2"/>
        </w:rPr>
        <w:t>UT</w:t>
      </w:r>
      <w:r w:rsidRPr="00B039F2">
        <w:rPr>
          <w:rFonts w:ascii="Times New Roman" w:hAnsi="Times New Roman"/>
          <w:spacing w:val="-2"/>
        </w:rPr>
        <w:t xml:space="preserve">SI Policies and Procedures </w:t>
      </w:r>
      <w:r w:rsidRPr="00553778">
        <w:rPr>
          <w:rFonts w:ascii="Times New Roman" w:hAnsi="Times New Roman"/>
          <w:spacing w:val="-2"/>
        </w:rPr>
        <w:t xml:space="preserve">or as may be provided in the resolutions appointing them, including any powers of the Board of Directors as may be specified, except as may be inconsistent with any other provision of these Bylaws. To the extent not provided elsewhere in these Bylaws, the Board of Directors may delegate to any officer, agent, or committee </w:t>
      </w:r>
      <w:r w:rsidRPr="00B039F2">
        <w:rPr>
          <w:rFonts w:ascii="Times New Roman" w:hAnsi="Times New Roman"/>
          <w:spacing w:val="-2"/>
        </w:rPr>
        <w:t>or coordinator</w:t>
      </w:r>
      <w:r w:rsidRPr="00553778">
        <w:rPr>
          <w:rFonts w:ascii="Times New Roman" w:hAnsi="Times New Roman"/>
          <w:spacing w:val="-2"/>
        </w:rPr>
        <w:t xml:space="preserve"> the power to appoint any such subordinate officers, agents, or committees </w:t>
      </w:r>
      <w:r w:rsidRPr="00B039F2">
        <w:rPr>
          <w:rFonts w:ascii="Times New Roman" w:hAnsi="Times New Roman"/>
          <w:spacing w:val="-2"/>
        </w:rPr>
        <w:t>or coordinators</w:t>
      </w:r>
      <w:r w:rsidRPr="00553778">
        <w:rPr>
          <w:rFonts w:ascii="Times New Roman" w:hAnsi="Times New Roman"/>
          <w:spacing w:val="-2"/>
        </w:rPr>
        <w:t xml:space="preserve"> and to prescribe their respective terms of office, authorities and duties; and</w:t>
      </w:r>
    </w:p>
    <w:p w14:paraId="27BD783A" w14:textId="77777777" w:rsidR="00E44F1D" w:rsidRPr="00553778" w:rsidRDefault="00E44F1D" w:rsidP="00791B80">
      <w:pPr>
        <w:tabs>
          <w:tab w:val="left" w:pos="0"/>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60" w:hanging="540"/>
        <w:jc w:val="both"/>
        <w:rPr>
          <w:rFonts w:ascii="Times New Roman" w:hAnsi="Times New Roman"/>
          <w:spacing w:val="-2"/>
        </w:rPr>
      </w:pPr>
    </w:p>
    <w:p w14:paraId="2ABA2157" w14:textId="03E256DA" w:rsidR="00E44F1D" w:rsidRPr="00553778" w:rsidRDefault="00E44F1D" w:rsidP="00791B80">
      <w:pPr>
        <w:tabs>
          <w:tab w:val="left" w:pos="0"/>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60" w:hanging="540"/>
        <w:jc w:val="both"/>
        <w:rPr>
          <w:rFonts w:ascii="Times New Roman" w:hAnsi="Times New Roman"/>
          <w:spacing w:val="-2"/>
        </w:rPr>
      </w:pPr>
      <w:bookmarkStart w:id="48" w:name="OFFREMOVAL"/>
      <w:bookmarkEnd w:id="48"/>
      <w:r w:rsidRPr="00553778">
        <w:rPr>
          <w:rFonts w:ascii="Times New Roman" w:hAnsi="Times New Roman"/>
          <w:spacing w:val="-2"/>
        </w:rPr>
        <w:t xml:space="preserve">.10 </w:t>
      </w:r>
      <w:r w:rsidRPr="00553778">
        <w:rPr>
          <w:rFonts w:ascii="Times New Roman" w:hAnsi="Times New Roman"/>
          <w:spacing w:val="-2"/>
        </w:rPr>
        <w:tab/>
        <w:t xml:space="preserve">Remove from office any Board Members, committee chairs, or committee members or coordinators of </w:t>
      </w:r>
      <w:r w:rsidR="00ED4FF0">
        <w:rPr>
          <w:rFonts w:ascii="Times New Roman" w:hAnsi="Times New Roman"/>
          <w:spacing w:val="-2"/>
        </w:rPr>
        <w:t>UT</w:t>
      </w:r>
      <w:r w:rsidRPr="00553778">
        <w:rPr>
          <w:rFonts w:ascii="Times New Roman" w:hAnsi="Times New Roman"/>
          <w:spacing w:val="-2"/>
        </w:rPr>
        <w:t xml:space="preserve">SI who were appointed/elected by the Board and who have failed to attend to their official duties or member responsibilities or have done so improperly, or who would be subject to penalty by </w:t>
      </w:r>
      <w:r w:rsidRPr="00E549CF">
        <w:rPr>
          <w:rFonts w:ascii="Times New Roman" w:hAnsi="Times New Roman"/>
          <w:spacing w:val="-2"/>
        </w:rPr>
        <w:t xml:space="preserve">the </w:t>
      </w:r>
      <w:r w:rsidR="00B32550" w:rsidRPr="00E549CF">
        <w:rPr>
          <w:rFonts w:ascii="Times New Roman" w:hAnsi="Times New Roman"/>
          <w:spacing w:val="-2"/>
        </w:rPr>
        <w:t xml:space="preserve">National </w:t>
      </w:r>
      <w:r w:rsidRPr="00E549CF">
        <w:rPr>
          <w:rFonts w:ascii="Times New Roman" w:hAnsi="Times New Roman"/>
          <w:spacing w:val="-2"/>
        </w:rPr>
        <w:t>Board of Review</w:t>
      </w:r>
      <w:r w:rsidRPr="00553778">
        <w:rPr>
          <w:rFonts w:ascii="Times New Roman" w:hAnsi="Times New Roman"/>
          <w:spacing w:val="-2"/>
        </w:rPr>
        <w:t xml:space="preserve"> for any of the reasons set forth</w:t>
      </w:r>
      <w:r w:rsidR="00316FAF">
        <w:rPr>
          <w:rFonts w:ascii="Times New Roman" w:hAnsi="Times New Roman"/>
          <w:spacing w:val="-2"/>
        </w:rPr>
        <w:t xml:space="preserve"> the National Board of Review procedures, pursuant to Policy 26.0 of the USA Swimming Operating Policy Manual</w:t>
      </w:r>
      <w:r w:rsidRPr="00553778">
        <w:rPr>
          <w:rFonts w:ascii="Times New Roman" w:hAnsi="Times New Roman"/>
          <w:spacing w:val="-2"/>
        </w:rPr>
        <w:t xml:space="preserve">. However, no At-Large Board Member, or committee chair or coordinator may be removed without </w:t>
      </w:r>
      <w:r w:rsidRPr="00553778">
        <w:rPr>
          <w:rFonts w:ascii="Times New Roman" w:hAnsi="Times New Roman"/>
          <w:spacing w:val="-2"/>
        </w:rPr>
        <w:lastRenderedPageBreak/>
        <w:t>receiving the thirty (30) days</w:t>
      </w:r>
      <w:r w:rsidR="00860091">
        <w:rPr>
          <w:rFonts w:ascii="Times New Roman" w:hAnsi="Times New Roman"/>
          <w:spacing w:val="-2"/>
        </w:rPr>
        <w:t>’</w:t>
      </w:r>
      <w:r w:rsidRPr="00553778">
        <w:rPr>
          <w:rFonts w:ascii="Times New Roman" w:hAnsi="Times New Roman"/>
          <w:spacing w:val="-2"/>
        </w:rPr>
        <w:t xml:space="preserve"> written notice specifying the alleged deficiency in the performance of the member’s responsibilities or specific official duties or other reasons and an opportunity to respond in writing within twenty (20) days to such allegations. </w:t>
      </w:r>
    </w:p>
    <w:p w14:paraId="419DD009" w14:textId="77777777" w:rsidR="00E44F1D" w:rsidRPr="00553778" w:rsidRDefault="00E44F1D" w:rsidP="001C5D13">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jc w:val="both"/>
        <w:rPr>
          <w:rFonts w:ascii="Times New Roman" w:hAnsi="Times New Roman"/>
          <w:spacing w:val="-2"/>
        </w:rPr>
      </w:pPr>
    </w:p>
    <w:p w14:paraId="5E42C368" w14:textId="79AEC4D1" w:rsidR="00E44F1D" w:rsidRPr="00553778" w:rsidRDefault="00600081" w:rsidP="001C5D13">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702" w:hanging="702"/>
        <w:jc w:val="both"/>
        <w:rPr>
          <w:rFonts w:ascii="Times New Roman" w:hAnsi="Times New Roman"/>
          <w:spacing w:val="-2"/>
        </w:rPr>
      </w:pPr>
      <w:r w:rsidRPr="00553778">
        <w:rPr>
          <w:rFonts w:ascii="Times New Roman" w:hAnsi="Times New Roman"/>
          <w:spacing w:val="-2"/>
        </w:rPr>
        <w:fldChar w:fldCharType="begin"/>
      </w:r>
      <w:r w:rsidR="00E44F1D" w:rsidRPr="00553778">
        <w:rPr>
          <w:rFonts w:ascii="Times New Roman" w:hAnsi="Times New Roman"/>
          <w:spacing w:val="-2"/>
        </w:rPr>
        <w:instrText xml:space="preserve">PRIVATE </w:instrText>
      </w:r>
      <w:r w:rsidRPr="00553778">
        <w:rPr>
          <w:rFonts w:ascii="Times New Roman" w:hAnsi="Times New Roman"/>
          <w:spacing w:val="-2"/>
        </w:rPr>
        <w:fldChar w:fldCharType="end"/>
      </w:r>
      <w:r w:rsidR="008413EC">
        <w:rPr>
          <w:rFonts w:ascii="Times New Roman" w:hAnsi="Times New Roman"/>
          <w:spacing w:val="-2"/>
        </w:rPr>
        <w:t>5</w:t>
      </w:r>
      <w:r w:rsidR="00E44F1D" w:rsidRPr="00553778">
        <w:rPr>
          <w:rFonts w:ascii="Times New Roman" w:hAnsi="Times New Roman"/>
          <w:spacing w:val="-2"/>
        </w:rPr>
        <w:t>.7</w:t>
      </w:r>
      <w:r w:rsidR="00E44F1D" w:rsidRPr="00553778">
        <w:rPr>
          <w:rFonts w:ascii="Times New Roman" w:hAnsi="Times New Roman"/>
          <w:spacing w:val="-2"/>
        </w:rPr>
        <w:tab/>
        <w:t xml:space="preserve">MEETINGS </w:t>
      </w:r>
      <w:r w:rsidR="00E44F1D" w:rsidRPr="00553778">
        <w:rPr>
          <w:rFonts w:ascii="Times New Roman" w:hAnsi="Times New Roman"/>
          <w:spacing w:val="-2"/>
        </w:rPr>
        <w:noBreakHyphen/>
        <w:t xml:space="preserve"> Board of Directors meetings shall be open. Matters re</w:t>
      </w:r>
      <w:r w:rsidR="00E44F1D" w:rsidRPr="00553778">
        <w:rPr>
          <w:rFonts w:ascii="Times New Roman" w:hAnsi="Times New Roman"/>
          <w:spacing w:val="-2"/>
        </w:rPr>
        <w:softHyphen/>
        <w:t>la</w:t>
      </w:r>
      <w:r w:rsidR="00E44F1D" w:rsidRPr="00553778">
        <w:rPr>
          <w:rFonts w:ascii="Times New Roman" w:hAnsi="Times New Roman"/>
          <w:spacing w:val="-2"/>
        </w:rPr>
        <w:softHyphen/>
        <w:t>ting to personnel, discipli</w:t>
      </w:r>
      <w:r w:rsidR="00E44F1D" w:rsidRPr="00553778">
        <w:rPr>
          <w:rFonts w:ascii="Times New Roman" w:hAnsi="Times New Roman"/>
          <w:spacing w:val="-2"/>
        </w:rPr>
        <w:softHyphen/>
        <w:t>nary action, legal, taxation or similar affairs shall be deliberated and decided in a closed session which only Board Members are entitled to attend. By a ma</w:t>
      </w:r>
      <w:r w:rsidR="00E44F1D" w:rsidRPr="00553778">
        <w:rPr>
          <w:rFonts w:ascii="Times New Roman" w:hAnsi="Times New Roman"/>
          <w:spacing w:val="-2"/>
        </w:rPr>
        <w:softHyphen/>
        <w:t>jority vote on a motion of a question of privilege, the Board of Directors may decide to go in</w:t>
      </w:r>
      <w:r w:rsidR="00E44F1D" w:rsidRPr="00553778">
        <w:rPr>
          <w:rFonts w:ascii="Times New Roman" w:hAnsi="Times New Roman"/>
          <w:spacing w:val="-2"/>
        </w:rPr>
        <w:softHyphen/>
        <w:t>to closed ses</w:t>
      </w:r>
      <w:r w:rsidR="00E44F1D" w:rsidRPr="00553778">
        <w:rPr>
          <w:rFonts w:ascii="Times New Roman" w:hAnsi="Times New Roman"/>
          <w:spacing w:val="-2"/>
        </w:rPr>
        <w:softHyphen/>
        <w:t>sion on any matter deserving of confidential treatment or of personal concern to any mem</w:t>
      </w:r>
      <w:r w:rsidR="00E44F1D" w:rsidRPr="00553778">
        <w:rPr>
          <w:rFonts w:ascii="Times New Roman" w:hAnsi="Times New Roman"/>
          <w:spacing w:val="-2"/>
        </w:rPr>
        <w:softHyphen/>
        <w:t>ber of the Board of Directors.</w:t>
      </w:r>
    </w:p>
    <w:p w14:paraId="424F5A54" w14:textId="77777777" w:rsidR="00E44F1D" w:rsidRPr="00553778" w:rsidRDefault="00E44F1D" w:rsidP="001C5D13">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jc w:val="both"/>
        <w:rPr>
          <w:rFonts w:ascii="Times New Roman" w:hAnsi="Times New Roman"/>
          <w:spacing w:val="-2"/>
        </w:rPr>
      </w:pPr>
    </w:p>
    <w:p w14:paraId="7949116B" w14:textId="40C178CB" w:rsidR="00E44F1D" w:rsidRPr="00553778" w:rsidRDefault="00600081" w:rsidP="001C5D13">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702" w:hanging="702"/>
        <w:jc w:val="both"/>
        <w:rPr>
          <w:rFonts w:ascii="Times New Roman" w:hAnsi="Times New Roman"/>
          <w:spacing w:val="-2"/>
        </w:rPr>
      </w:pPr>
      <w:r w:rsidRPr="00553778">
        <w:rPr>
          <w:rFonts w:ascii="Times New Roman" w:hAnsi="Times New Roman"/>
          <w:spacing w:val="-2"/>
        </w:rPr>
        <w:fldChar w:fldCharType="begin"/>
      </w:r>
      <w:r w:rsidR="00E44F1D" w:rsidRPr="00553778">
        <w:rPr>
          <w:rFonts w:ascii="Times New Roman" w:hAnsi="Times New Roman"/>
          <w:spacing w:val="-2"/>
        </w:rPr>
        <w:instrText xml:space="preserve">PRIVATE </w:instrText>
      </w:r>
      <w:r w:rsidRPr="00553778">
        <w:rPr>
          <w:rFonts w:ascii="Times New Roman" w:hAnsi="Times New Roman"/>
          <w:spacing w:val="-2"/>
        </w:rPr>
        <w:fldChar w:fldCharType="end"/>
      </w:r>
      <w:r w:rsidR="008413EC">
        <w:rPr>
          <w:rFonts w:ascii="Times New Roman" w:hAnsi="Times New Roman"/>
          <w:spacing w:val="-2"/>
        </w:rPr>
        <w:t>5</w:t>
      </w:r>
      <w:r w:rsidR="00E44F1D" w:rsidRPr="00553778">
        <w:rPr>
          <w:rFonts w:ascii="Times New Roman" w:hAnsi="Times New Roman"/>
          <w:spacing w:val="-2"/>
        </w:rPr>
        <w:t>.8</w:t>
      </w:r>
      <w:r w:rsidR="00E44F1D" w:rsidRPr="00553778">
        <w:rPr>
          <w:rFonts w:ascii="Times New Roman" w:hAnsi="Times New Roman"/>
          <w:spacing w:val="-2"/>
        </w:rPr>
        <w:tab/>
        <w:t>PARTICIPATION THROUGH COMMUNICATIONS EQUIPMENT</w:t>
      </w:r>
      <w:r w:rsidRPr="00553778">
        <w:rPr>
          <w:rFonts w:ascii="Times New Roman" w:hAnsi="Times New Roman"/>
          <w:spacing w:val="-2"/>
        </w:rPr>
        <w:fldChar w:fldCharType="begin"/>
      </w:r>
      <w:r w:rsidR="00E44F1D" w:rsidRPr="00553778">
        <w:rPr>
          <w:rFonts w:ascii="Times New Roman" w:hAnsi="Times New Roman"/>
          <w:spacing w:val="-2"/>
        </w:rPr>
        <w:instrText>tc  \l 2 "605.9</w:instrText>
      </w:r>
      <w:r w:rsidR="00E44F1D" w:rsidRPr="00553778">
        <w:rPr>
          <w:rFonts w:ascii="Times New Roman" w:hAnsi="Times New Roman"/>
          <w:spacing w:val="-2"/>
        </w:rPr>
        <w:tab/>
        <w:instrText>PARTICIPATION THROUGH COMMUNICATIONS EQUIPMENT"</w:instrText>
      </w:r>
      <w:r w:rsidRPr="00553778">
        <w:rPr>
          <w:rFonts w:ascii="Times New Roman" w:hAnsi="Times New Roman"/>
          <w:spacing w:val="-2"/>
        </w:rPr>
        <w:fldChar w:fldCharType="end"/>
      </w:r>
      <w:bookmarkStart w:id="49" w:name="TELEPHONE_MEETINGS"/>
      <w:bookmarkEnd w:id="49"/>
      <w:r w:rsidR="00E44F1D" w:rsidRPr="00553778">
        <w:rPr>
          <w:rFonts w:ascii="Times New Roman" w:hAnsi="Times New Roman"/>
          <w:spacing w:val="-2"/>
        </w:rPr>
        <w:t xml:space="preserve"> </w:t>
      </w:r>
      <w:r w:rsidR="00E44F1D" w:rsidRPr="00553778">
        <w:rPr>
          <w:rFonts w:ascii="Times New Roman" w:hAnsi="Times New Roman"/>
          <w:spacing w:val="-2"/>
        </w:rPr>
        <w:noBreakHyphen/>
        <w:t xml:space="preserve"> Members of the Board of Directors may participate in meetings of the Board of Directors through conference equipment by means of which all persons participating in the meeting can hear each other at the same time. </w:t>
      </w:r>
      <w:r w:rsidR="00E44F1D" w:rsidRPr="00B039F2">
        <w:rPr>
          <w:rFonts w:ascii="Times New Roman" w:hAnsi="Times New Roman"/>
          <w:spacing w:val="-2"/>
        </w:rPr>
        <w:t>Participation by such means shall constitute presence at a meeting</w:t>
      </w:r>
      <w:r w:rsidR="00E44F1D" w:rsidRPr="00553778">
        <w:rPr>
          <w:rFonts w:ascii="Times New Roman" w:hAnsi="Times New Roman"/>
          <w:spacing w:val="-2"/>
        </w:rPr>
        <w:t>.</w:t>
      </w:r>
    </w:p>
    <w:p w14:paraId="032E2BF6" w14:textId="77777777" w:rsidR="00E44F1D" w:rsidRPr="00553778" w:rsidRDefault="00E44F1D" w:rsidP="001C5D13">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jc w:val="both"/>
        <w:rPr>
          <w:rFonts w:ascii="Times New Roman" w:hAnsi="Times New Roman"/>
          <w:spacing w:val="-2"/>
        </w:rPr>
      </w:pPr>
    </w:p>
    <w:p w14:paraId="1D593A09" w14:textId="5943C8C1" w:rsidR="00E44F1D" w:rsidRPr="00553778" w:rsidRDefault="00600081" w:rsidP="001C5D13">
      <w:pPr>
        <w:keepNext/>
        <w:keepLines/>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702" w:hanging="702"/>
        <w:jc w:val="both"/>
        <w:rPr>
          <w:rFonts w:ascii="Times New Roman" w:hAnsi="Times New Roman"/>
          <w:spacing w:val="-2"/>
        </w:rPr>
      </w:pPr>
      <w:r w:rsidRPr="00553778">
        <w:rPr>
          <w:rFonts w:ascii="Times New Roman" w:hAnsi="Times New Roman"/>
          <w:spacing w:val="-2"/>
        </w:rPr>
        <w:fldChar w:fldCharType="begin"/>
      </w:r>
      <w:r w:rsidR="00E44F1D" w:rsidRPr="00553778">
        <w:rPr>
          <w:rFonts w:ascii="Times New Roman" w:hAnsi="Times New Roman"/>
          <w:spacing w:val="-2"/>
        </w:rPr>
        <w:instrText xml:space="preserve">PRIVATE </w:instrText>
      </w:r>
      <w:r w:rsidRPr="00553778">
        <w:rPr>
          <w:rFonts w:ascii="Times New Roman" w:hAnsi="Times New Roman"/>
          <w:spacing w:val="-2"/>
        </w:rPr>
        <w:fldChar w:fldCharType="end"/>
      </w:r>
      <w:r w:rsidR="008413EC">
        <w:rPr>
          <w:rFonts w:ascii="Times New Roman" w:hAnsi="Times New Roman"/>
          <w:spacing w:val="-2"/>
        </w:rPr>
        <w:t>5</w:t>
      </w:r>
      <w:r w:rsidR="00E44F1D" w:rsidRPr="00553778">
        <w:rPr>
          <w:rFonts w:ascii="Times New Roman" w:hAnsi="Times New Roman"/>
          <w:spacing w:val="-2"/>
        </w:rPr>
        <w:t>.9</w:t>
      </w:r>
      <w:r w:rsidR="00E44F1D" w:rsidRPr="00553778">
        <w:rPr>
          <w:rFonts w:ascii="Times New Roman" w:hAnsi="Times New Roman"/>
          <w:spacing w:val="-2"/>
        </w:rPr>
        <w:tab/>
        <w:t>REGULAR MEETINGS</w:t>
      </w:r>
      <w:r w:rsidRPr="00553778">
        <w:rPr>
          <w:rFonts w:ascii="Times New Roman" w:hAnsi="Times New Roman"/>
          <w:spacing w:val="-2"/>
        </w:rPr>
        <w:fldChar w:fldCharType="begin"/>
      </w:r>
      <w:r w:rsidR="00E44F1D" w:rsidRPr="00553778">
        <w:rPr>
          <w:rFonts w:ascii="Times New Roman" w:hAnsi="Times New Roman"/>
          <w:spacing w:val="-2"/>
        </w:rPr>
        <w:instrText>tc  \l 2 "605.10</w:instrText>
      </w:r>
      <w:r w:rsidR="00E44F1D" w:rsidRPr="00553778">
        <w:rPr>
          <w:rFonts w:ascii="Times New Roman" w:hAnsi="Times New Roman"/>
          <w:spacing w:val="-2"/>
        </w:rPr>
        <w:tab/>
        <w:instrText>REGULAR MEETINGS"</w:instrText>
      </w:r>
      <w:r w:rsidRPr="00553778">
        <w:rPr>
          <w:rFonts w:ascii="Times New Roman" w:hAnsi="Times New Roman"/>
          <w:spacing w:val="-2"/>
        </w:rPr>
        <w:fldChar w:fldCharType="end"/>
      </w:r>
      <w:r w:rsidR="00E44F1D" w:rsidRPr="00553778">
        <w:rPr>
          <w:rFonts w:ascii="Times New Roman" w:hAnsi="Times New Roman"/>
          <w:spacing w:val="-2"/>
        </w:rPr>
        <w:t xml:space="preserve"> - Regular meetings of the Board of Directors shall be held in accordance with a schedule adopted by the Board of Directors.</w:t>
      </w:r>
    </w:p>
    <w:p w14:paraId="0314318F" w14:textId="77777777" w:rsidR="00E44F1D" w:rsidRPr="00553778" w:rsidRDefault="00E44F1D" w:rsidP="001C5D13">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702" w:hanging="702"/>
        <w:jc w:val="both"/>
        <w:rPr>
          <w:rFonts w:ascii="Times New Roman" w:hAnsi="Times New Roman"/>
          <w:spacing w:val="-2"/>
        </w:rPr>
      </w:pPr>
    </w:p>
    <w:p w14:paraId="38BDED9A" w14:textId="1879791F" w:rsidR="00E44F1D" w:rsidRPr="00553778" w:rsidRDefault="00600081" w:rsidP="001C5D13">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702" w:hanging="702"/>
        <w:jc w:val="both"/>
        <w:rPr>
          <w:rFonts w:ascii="Times New Roman" w:hAnsi="Times New Roman"/>
          <w:spacing w:val="-2"/>
        </w:rPr>
      </w:pPr>
      <w:r w:rsidRPr="00553778">
        <w:rPr>
          <w:rFonts w:ascii="Times New Roman" w:hAnsi="Times New Roman"/>
          <w:spacing w:val="-2"/>
        </w:rPr>
        <w:fldChar w:fldCharType="begin"/>
      </w:r>
      <w:r w:rsidR="00E44F1D" w:rsidRPr="00553778">
        <w:rPr>
          <w:rFonts w:ascii="Times New Roman" w:hAnsi="Times New Roman"/>
          <w:spacing w:val="-2"/>
        </w:rPr>
        <w:instrText xml:space="preserve">PRIVATE </w:instrText>
      </w:r>
      <w:r w:rsidRPr="00553778">
        <w:rPr>
          <w:rFonts w:ascii="Times New Roman" w:hAnsi="Times New Roman"/>
          <w:spacing w:val="-2"/>
        </w:rPr>
        <w:fldChar w:fldCharType="end"/>
      </w:r>
      <w:r w:rsidR="008413EC">
        <w:rPr>
          <w:rFonts w:ascii="Times New Roman" w:hAnsi="Times New Roman"/>
          <w:spacing w:val="-2"/>
        </w:rPr>
        <w:t>5</w:t>
      </w:r>
      <w:r w:rsidR="00E44F1D" w:rsidRPr="00553778">
        <w:rPr>
          <w:rFonts w:ascii="Times New Roman" w:hAnsi="Times New Roman"/>
          <w:spacing w:val="-2"/>
        </w:rPr>
        <w:t>.10</w:t>
      </w:r>
      <w:r w:rsidR="00E44F1D" w:rsidRPr="00553778">
        <w:rPr>
          <w:rFonts w:ascii="Times New Roman" w:hAnsi="Times New Roman"/>
          <w:spacing w:val="-2"/>
        </w:rPr>
        <w:tab/>
        <w:t>SPECIAL MEETINGS</w:t>
      </w:r>
      <w:r w:rsidRPr="00553778">
        <w:rPr>
          <w:rFonts w:ascii="Times New Roman" w:hAnsi="Times New Roman"/>
          <w:spacing w:val="-2"/>
        </w:rPr>
        <w:fldChar w:fldCharType="begin"/>
      </w:r>
      <w:r w:rsidR="00E44F1D" w:rsidRPr="00553778">
        <w:rPr>
          <w:rFonts w:ascii="Times New Roman" w:hAnsi="Times New Roman"/>
          <w:spacing w:val="-2"/>
        </w:rPr>
        <w:instrText>tc  \l 2 "605.11</w:instrText>
      </w:r>
      <w:r w:rsidR="00E44F1D" w:rsidRPr="00553778">
        <w:rPr>
          <w:rFonts w:ascii="Times New Roman" w:hAnsi="Times New Roman"/>
          <w:spacing w:val="-2"/>
        </w:rPr>
        <w:tab/>
        <w:instrText>SPECIAL MEETINGS"</w:instrText>
      </w:r>
      <w:r w:rsidRPr="00553778">
        <w:rPr>
          <w:rFonts w:ascii="Times New Roman" w:hAnsi="Times New Roman"/>
          <w:spacing w:val="-2"/>
        </w:rPr>
        <w:fldChar w:fldCharType="end"/>
      </w:r>
      <w:r w:rsidR="00E44F1D" w:rsidRPr="00553778">
        <w:rPr>
          <w:rFonts w:ascii="Times New Roman" w:hAnsi="Times New Roman"/>
          <w:spacing w:val="-2"/>
        </w:rPr>
        <w:t xml:space="preserve"> - Special meetings of the Board of Directors may be called by the General Chair. Should the Board of Directors or the General Chair fail to call regular meetings or should a special meeting be appropriate or helpful, a meeting of the Board of Directors shall be called at the written request of any three (3) Board Members.</w:t>
      </w:r>
    </w:p>
    <w:p w14:paraId="6950FEB1" w14:textId="77777777" w:rsidR="00E44F1D" w:rsidRPr="00553778" w:rsidRDefault="00E44F1D" w:rsidP="001C5D13">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jc w:val="both"/>
        <w:rPr>
          <w:rFonts w:ascii="Times New Roman" w:hAnsi="Times New Roman"/>
          <w:spacing w:val="-2"/>
        </w:rPr>
      </w:pPr>
    </w:p>
    <w:p w14:paraId="6347C3A9" w14:textId="0728480C" w:rsidR="00E44F1D" w:rsidRPr="00553778" w:rsidRDefault="00600081" w:rsidP="001C5D13">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702" w:hanging="702"/>
        <w:jc w:val="both"/>
        <w:rPr>
          <w:rFonts w:ascii="Times New Roman" w:hAnsi="Times New Roman"/>
          <w:spacing w:val="-2"/>
        </w:rPr>
      </w:pPr>
      <w:r w:rsidRPr="00553778">
        <w:rPr>
          <w:rFonts w:ascii="Times New Roman" w:hAnsi="Times New Roman"/>
          <w:spacing w:val="-2"/>
        </w:rPr>
        <w:fldChar w:fldCharType="begin"/>
      </w:r>
      <w:r w:rsidR="00E44F1D" w:rsidRPr="00553778">
        <w:rPr>
          <w:rFonts w:ascii="Times New Roman" w:hAnsi="Times New Roman"/>
          <w:spacing w:val="-2"/>
        </w:rPr>
        <w:instrText xml:space="preserve">PRIVATE </w:instrText>
      </w:r>
      <w:r w:rsidRPr="00553778">
        <w:rPr>
          <w:rFonts w:ascii="Times New Roman" w:hAnsi="Times New Roman"/>
          <w:spacing w:val="-2"/>
        </w:rPr>
        <w:fldChar w:fldCharType="end"/>
      </w:r>
      <w:r w:rsidR="008413EC">
        <w:rPr>
          <w:rFonts w:ascii="Times New Roman" w:hAnsi="Times New Roman"/>
          <w:spacing w:val="-2"/>
        </w:rPr>
        <w:t>5</w:t>
      </w:r>
      <w:r w:rsidR="00E44F1D" w:rsidRPr="00553778">
        <w:rPr>
          <w:rFonts w:ascii="Times New Roman" w:hAnsi="Times New Roman"/>
          <w:spacing w:val="-2"/>
        </w:rPr>
        <w:t>.11</w:t>
      </w:r>
      <w:r w:rsidR="00E44F1D" w:rsidRPr="00553778">
        <w:rPr>
          <w:rFonts w:ascii="Times New Roman" w:hAnsi="Times New Roman"/>
          <w:spacing w:val="-2"/>
        </w:rPr>
        <w:tab/>
        <w:t>QUORUM</w:t>
      </w:r>
      <w:r w:rsidRPr="00553778">
        <w:rPr>
          <w:rFonts w:ascii="Times New Roman" w:hAnsi="Times New Roman"/>
          <w:spacing w:val="-2"/>
        </w:rPr>
        <w:fldChar w:fldCharType="begin"/>
      </w:r>
      <w:r w:rsidR="00E44F1D" w:rsidRPr="00553778">
        <w:rPr>
          <w:rFonts w:ascii="Times New Roman" w:hAnsi="Times New Roman"/>
          <w:spacing w:val="-2"/>
        </w:rPr>
        <w:instrText>tc  \l 2 "605.12</w:instrText>
      </w:r>
      <w:r w:rsidR="00E44F1D" w:rsidRPr="00553778">
        <w:rPr>
          <w:rFonts w:ascii="Times New Roman" w:hAnsi="Times New Roman"/>
          <w:spacing w:val="-2"/>
        </w:rPr>
        <w:tab/>
        <w:instrText>QUORUM"</w:instrText>
      </w:r>
      <w:r w:rsidRPr="00553778">
        <w:rPr>
          <w:rFonts w:ascii="Times New Roman" w:hAnsi="Times New Roman"/>
          <w:spacing w:val="-2"/>
        </w:rPr>
        <w:fldChar w:fldCharType="end"/>
      </w:r>
      <w:r w:rsidR="00E44F1D" w:rsidRPr="00553778">
        <w:rPr>
          <w:rFonts w:ascii="Times New Roman" w:hAnsi="Times New Roman"/>
          <w:spacing w:val="-2"/>
        </w:rPr>
        <w:t xml:space="preserve"> - A quorum of the Board of Directors shall consist of a majority of the voting members.</w:t>
      </w:r>
    </w:p>
    <w:p w14:paraId="532A11CB" w14:textId="77777777" w:rsidR="00E44F1D" w:rsidRPr="00553778" w:rsidRDefault="00E44F1D" w:rsidP="001C5D13">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702" w:hanging="702"/>
        <w:jc w:val="both"/>
        <w:rPr>
          <w:rFonts w:ascii="Times New Roman" w:hAnsi="Times New Roman"/>
          <w:spacing w:val="-2"/>
        </w:rPr>
      </w:pPr>
    </w:p>
    <w:p w14:paraId="0FF98C10" w14:textId="6AD198E1" w:rsidR="00E44F1D" w:rsidRPr="00553778" w:rsidRDefault="00600081" w:rsidP="001C5D13">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702" w:hanging="702"/>
        <w:jc w:val="both"/>
        <w:rPr>
          <w:rFonts w:ascii="Times New Roman" w:hAnsi="Times New Roman"/>
          <w:spacing w:val="-2"/>
        </w:rPr>
      </w:pPr>
      <w:r w:rsidRPr="00553778">
        <w:rPr>
          <w:rFonts w:ascii="Times New Roman" w:hAnsi="Times New Roman"/>
          <w:spacing w:val="-2"/>
        </w:rPr>
        <w:fldChar w:fldCharType="begin"/>
      </w:r>
      <w:r w:rsidR="00E44F1D" w:rsidRPr="00553778">
        <w:rPr>
          <w:rFonts w:ascii="Times New Roman" w:hAnsi="Times New Roman"/>
          <w:spacing w:val="-2"/>
        </w:rPr>
        <w:instrText xml:space="preserve">PRIVATE </w:instrText>
      </w:r>
      <w:r w:rsidRPr="00553778">
        <w:rPr>
          <w:rFonts w:ascii="Times New Roman" w:hAnsi="Times New Roman"/>
          <w:spacing w:val="-2"/>
        </w:rPr>
        <w:fldChar w:fldCharType="end"/>
      </w:r>
      <w:r w:rsidR="008413EC">
        <w:rPr>
          <w:rFonts w:ascii="Times New Roman" w:hAnsi="Times New Roman"/>
          <w:spacing w:val="-2"/>
        </w:rPr>
        <w:t>5</w:t>
      </w:r>
      <w:r w:rsidR="00E44F1D" w:rsidRPr="00553778">
        <w:rPr>
          <w:rFonts w:ascii="Times New Roman" w:hAnsi="Times New Roman"/>
          <w:spacing w:val="-2"/>
        </w:rPr>
        <w:t>.12</w:t>
      </w:r>
      <w:r w:rsidR="00E44F1D" w:rsidRPr="00553778">
        <w:rPr>
          <w:rFonts w:ascii="Times New Roman" w:hAnsi="Times New Roman"/>
          <w:spacing w:val="-2"/>
        </w:rPr>
        <w:tab/>
        <w:t>VOTING</w:t>
      </w:r>
      <w:r w:rsidRPr="00553778">
        <w:rPr>
          <w:rFonts w:ascii="Times New Roman" w:hAnsi="Times New Roman"/>
          <w:spacing w:val="-2"/>
        </w:rPr>
        <w:fldChar w:fldCharType="begin"/>
      </w:r>
      <w:r w:rsidR="00E44F1D" w:rsidRPr="00553778">
        <w:rPr>
          <w:rFonts w:ascii="Times New Roman" w:hAnsi="Times New Roman"/>
          <w:spacing w:val="-2"/>
        </w:rPr>
        <w:instrText>tc  \l 2 "605.13</w:instrText>
      </w:r>
      <w:r w:rsidR="00E44F1D" w:rsidRPr="00553778">
        <w:rPr>
          <w:rFonts w:ascii="Times New Roman" w:hAnsi="Times New Roman"/>
          <w:spacing w:val="-2"/>
        </w:rPr>
        <w:tab/>
        <w:instrText>VOTING"</w:instrText>
      </w:r>
      <w:r w:rsidRPr="00553778">
        <w:rPr>
          <w:rFonts w:ascii="Times New Roman" w:hAnsi="Times New Roman"/>
          <w:spacing w:val="-2"/>
        </w:rPr>
        <w:fldChar w:fldCharType="end"/>
      </w:r>
      <w:r w:rsidR="00E44F1D" w:rsidRPr="00553778">
        <w:rPr>
          <w:rFonts w:ascii="Times New Roman" w:hAnsi="Times New Roman"/>
          <w:spacing w:val="-2"/>
        </w:rPr>
        <w:t xml:space="preserve"> - Except as otherwise provided in these Bylaws or the Parliamentary Authority, all motions, orders and other propositions coming before the Board of Directors shall be determined by a majority vote. </w:t>
      </w:r>
      <w:r w:rsidR="00E44F1D" w:rsidRPr="00E03136">
        <w:rPr>
          <w:rFonts w:ascii="Times New Roman" w:hAnsi="Times New Roman"/>
          <w:spacing w:val="-2"/>
        </w:rPr>
        <w:t xml:space="preserve">A motion, order or other proposal the effect of which is to override policy or program established by the House of Delegates shall be determined by a two-thirds vote after at least fourteen (14) days’ </w:t>
      </w:r>
      <w:r w:rsidR="00860091" w:rsidRPr="00E03136">
        <w:rPr>
          <w:rFonts w:ascii="Times New Roman" w:hAnsi="Times New Roman"/>
          <w:spacing w:val="-2"/>
        </w:rPr>
        <w:t xml:space="preserve">written </w:t>
      </w:r>
      <w:r w:rsidR="00E44F1D" w:rsidRPr="00E03136">
        <w:rPr>
          <w:rFonts w:ascii="Times New Roman" w:hAnsi="Times New Roman"/>
          <w:spacing w:val="-2"/>
        </w:rPr>
        <w:t>notice</w:t>
      </w:r>
      <w:r w:rsidR="00E44F1D" w:rsidRPr="00553778">
        <w:rPr>
          <w:rFonts w:ascii="Times New Roman" w:hAnsi="Times New Roman"/>
          <w:i/>
          <w:spacing w:val="-2"/>
        </w:rPr>
        <w:t>.</w:t>
      </w:r>
      <w:r w:rsidR="0008580D">
        <w:rPr>
          <w:rFonts w:ascii="Times New Roman" w:hAnsi="Times New Roman"/>
          <w:i/>
          <w:spacing w:val="-2"/>
        </w:rPr>
        <w:t xml:space="preserve">  </w:t>
      </w:r>
    </w:p>
    <w:p w14:paraId="737F0A31" w14:textId="77777777" w:rsidR="00E44F1D" w:rsidRPr="00553778" w:rsidRDefault="00E44F1D" w:rsidP="001C5D13">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702" w:hanging="702"/>
        <w:jc w:val="both"/>
        <w:rPr>
          <w:rFonts w:ascii="Times New Roman" w:hAnsi="Times New Roman"/>
          <w:spacing w:val="-2"/>
        </w:rPr>
      </w:pPr>
    </w:p>
    <w:p w14:paraId="6BB6E578" w14:textId="05E2E0F5" w:rsidR="00E44F1D" w:rsidRPr="00553778" w:rsidRDefault="00600081" w:rsidP="001C5D13">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702" w:hanging="702"/>
        <w:jc w:val="both"/>
        <w:rPr>
          <w:rFonts w:ascii="Times New Roman" w:hAnsi="Times New Roman"/>
          <w:spacing w:val="-2"/>
        </w:rPr>
      </w:pPr>
      <w:r w:rsidRPr="00553778">
        <w:rPr>
          <w:rFonts w:ascii="Times New Roman" w:hAnsi="Times New Roman"/>
          <w:spacing w:val="-2"/>
        </w:rPr>
        <w:fldChar w:fldCharType="begin"/>
      </w:r>
      <w:r w:rsidR="00E44F1D" w:rsidRPr="00553778">
        <w:rPr>
          <w:rFonts w:ascii="Times New Roman" w:hAnsi="Times New Roman"/>
          <w:spacing w:val="-2"/>
        </w:rPr>
        <w:instrText xml:space="preserve">PRIVATE </w:instrText>
      </w:r>
      <w:r w:rsidRPr="00553778">
        <w:rPr>
          <w:rFonts w:ascii="Times New Roman" w:hAnsi="Times New Roman"/>
          <w:spacing w:val="-2"/>
        </w:rPr>
        <w:fldChar w:fldCharType="end"/>
      </w:r>
      <w:r w:rsidR="008413EC">
        <w:rPr>
          <w:rFonts w:ascii="Times New Roman" w:hAnsi="Times New Roman"/>
          <w:spacing w:val="-2"/>
        </w:rPr>
        <w:t>5</w:t>
      </w:r>
      <w:r w:rsidR="00E44F1D" w:rsidRPr="00553778">
        <w:rPr>
          <w:rFonts w:ascii="Times New Roman" w:hAnsi="Times New Roman"/>
          <w:spacing w:val="-2"/>
        </w:rPr>
        <w:t>.13</w:t>
      </w:r>
      <w:r w:rsidR="00E44F1D" w:rsidRPr="00553778">
        <w:rPr>
          <w:rFonts w:ascii="Times New Roman" w:hAnsi="Times New Roman"/>
          <w:spacing w:val="-2"/>
        </w:rPr>
        <w:tab/>
        <w:t>PROXY VOTE</w:t>
      </w:r>
      <w:r w:rsidRPr="00553778">
        <w:rPr>
          <w:rFonts w:ascii="Times New Roman" w:hAnsi="Times New Roman"/>
          <w:spacing w:val="-2"/>
        </w:rPr>
        <w:fldChar w:fldCharType="begin"/>
      </w:r>
      <w:r w:rsidR="00E44F1D" w:rsidRPr="00553778">
        <w:rPr>
          <w:rFonts w:ascii="Times New Roman" w:hAnsi="Times New Roman"/>
          <w:spacing w:val="-2"/>
        </w:rPr>
        <w:instrText>tc  \l 2 "605.14</w:instrText>
      </w:r>
      <w:r w:rsidR="00E44F1D" w:rsidRPr="00553778">
        <w:rPr>
          <w:rFonts w:ascii="Times New Roman" w:hAnsi="Times New Roman"/>
          <w:spacing w:val="-2"/>
        </w:rPr>
        <w:tab/>
        <w:instrText>PROXY VOTE"</w:instrText>
      </w:r>
      <w:r w:rsidRPr="00553778">
        <w:rPr>
          <w:rFonts w:ascii="Times New Roman" w:hAnsi="Times New Roman"/>
          <w:spacing w:val="-2"/>
        </w:rPr>
        <w:fldChar w:fldCharType="end"/>
      </w:r>
      <w:r w:rsidR="00E44F1D" w:rsidRPr="00553778">
        <w:rPr>
          <w:rFonts w:ascii="Times New Roman" w:hAnsi="Times New Roman"/>
          <w:spacing w:val="-2"/>
        </w:rPr>
        <w:t xml:space="preserve"> - Voting by proxy in any meeting of the Board of Directors shall not be permitted.</w:t>
      </w:r>
    </w:p>
    <w:p w14:paraId="628E2D8B" w14:textId="77777777" w:rsidR="00E44F1D" w:rsidRPr="00553778" w:rsidRDefault="00E44F1D" w:rsidP="001C5D13">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jc w:val="both"/>
        <w:rPr>
          <w:rFonts w:ascii="Times New Roman" w:hAnsi="Times New Roman"/>
          <w:spacing w:val="-2"/>
        </w:rPr>
      </w:pPr>
    </w:p>
    <w:p w14:paraId="03761E91" w14:textId="6BDCDC29" w:rsidR="00E44F1D" w:rsidRPr="00553778" w:rsidRDefault="00600081" w:rsidP="001C5D13">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702" w:hanging="702"/>
        <w:jc w:val="both"/>
        <w:rPr>
          <w:rFonts w:ascii="Times New Roman" w:hAnsi="Times New Roman"/>
          <w:spacing w:val="-2"/>
        </w:rPr>
      </w:pPr>
      <w:r w:rsidRPr="00553778">
        <w:rPr>
          <w:rFonts w:ascii="Times New Roman" w:hAnsi="Times New Roman"/>
          <w:spacing w:val="-2"/>
        </w:rPr>
        <w:fldChar w:fldCharType="begin"/>
      </w:r>
      <w:r w:rsidR="00E44F1D" w:rsidRPr="00553778">
        <w:rPr>
          <w:rFonts w:ascii="Times New Roman" w:hAnsi="Times New Roman"/>
          <w:spacing w:val="-2"/>
        </w:rPr>
        <w:instrText xml:space="preserve">PRIVATE </w:instrText>
      </w:r>
      <w:r w:rsidRPr="00553778">
        <w:rPr>
          <w:rFonts w:ascii="Times New Roman" w:hAnsi="Times New Roman"/>
          <w:spacing w:val="-2"/>
        </w:rPr>
        <w:fldChar w:fldCharType="end"/>
      </w:r>
      <w:r w:rsidR="008413EC">
        <w:rPr>
          <w:rFonts w:ascii="Times New Roman" w:hAnsi="Times New Roman"/>
          <w:spacing w:val="-2"/>
        </w:rPr>
        <w:t>5</w:t>
      </w:r>
      <w:r w:rsidR="00E44F1D" w:rsidRPr="00553778">
        <w:rPr>
          <w:rFonts w:ascii="Times New Roman" w:hAnsi="Times New Roman"/>
          <w:spacing w:val="-2"/>
        </w:rPr>
        <w:t>.14</w:t>
      </w:r>
      <w:r w:rsidR="00E44F1D" w:rsidRPr="00553778">
        <w:rPr>
          <w:rFonts w:ascii="Times New Roman" w:hAnsi="Times New Roman"/>
          <w:spacing w:val="-2"/>
        </w:rPr>
        <w:tab/>
        <w:t>ACTION BY WRITTEN CONSENT</w:t>
      </w:r>
      <w:r w:rsidRPr="00553778">
        <w:rPr>
          <w:rFonts w:ascii="Times New Roman" w:hAnsi="Times New Roman"/>
          <w:spacing w:val="-2"/>
        </w:rPr>
        <w:fldChar w:fldCharType="begin"/>
      </w:r>
      <w:r w:rsidR="00E44F1D" w:rsidRPr="00553778">
        <w:rPr>
          <w:rFonts w:ascii="Times New Roman" w:hAnsi="Times New Roman"/>
          <w:spacing w:val="-2"/>
        </w:rPr>
        <w:instrText>tc  \l 2 "605.15</w:instrText>
      </w:r>
      <w:r w:rsidR="00E44F1D" w:rsidRPr="00553778">
        <w:rPr>
          <w:rFonts w:ascii="Times New Roman" w:hAnsi="Times New Roman"/>
          <w:spacing w:val="-2"/>
        </w:rPr>
        <w:tab/>
        <w:instrText>ACTION BY WRITTEN CONSENT"</w:instrText>
      </w:r>
      <w:r w:rsidRPr="00553778">
        <w:rPr>
          <w:rFonts w:ascii="Times New Roman" w:hAnsi="Times New Roman"/>
          <w:spacing w:val="-2"/>
        </w:rPr>
        <w:fldChar w:fldCharType="end"/>
      </w:r>
      <w:r w:rsidR="00E44F1D" w:rsidRPr="00553778">
        <w:rPr>
          <w:rFonts w:ascii="Times New Roman" w:hAnsi="Times New Roman"/>
          <w:spacing w:val="-2"/>
        </w:rPr>
        <w:t xml:space="preserve"> </w:t>
      </w:r>
      <w:r w:rsidR="00E44F1D" w:rsidRPr="00553778">
        <w:rPr>
          <w:rFonts w:ascii="Times New Roman" w:hAnsi="Times New Roman"/>
          <w:spacing w:val="-2"/>
        </w:rPr>
        <w:noBreakHyphen/>
        <w:t xml:space="preserve"> Any action required or permitted to be taken at any meeting of the Board of Directors may be taken without a meeting if all the Board Members entitled to vote consent to the action in writing and the written consents are filed with the records of the respective meetings. These consents shall be treated for all purposes as votes taken at a meeting.</w:t>
      </w:r>
    </w:p>
    <w:p w14:paraId="657F57D2" w14:textId="77777777" w:rsidR="00E44F1D" w:rsidRPr="00553778" w:rsidRDefault="00E44F1D" w:rsidP="001C5D13">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jc w:val="both"/>
        <w:rPr>
          <w:rFonts w:ascii="Times New Roman" w:hAnsi="Times New Roman"/>
          <w:spacing w:val="-2"/>
        </w:rPr>
      </w:pPr>
    </w:p>
    <w:p w14:paraId="61590780" w14:textId="479AD5B2" w:rsidR="00E44F1D" w:rsidRPr="00553778" w:rsidRDefault="00600081" w:rsidP="001C5D13">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702" w:hanging="702"/>
        <w:jc w:val="both"/>
        <w:rPr>
          <w:rFonts w:ascii="Times New Roman" w:hAnsi="Times New Roman"/>
          <w:spacing w:val="-2"/>
        </w:rPr>
      </w:pPr>
      <w:r w:rsidRPr="00553778">
        <w:rPr>
          <w:rFonts w:ascii="Times New Roman" w:hAnsi="Times New Roman"/>
          <w:spacing w:val="-2"/>
        </w:rPr>
        <w:fldChar w:fldCharType="begin"/>
      </w:r>
      <w:r w:rsidR="00E44F1D" w:rsidRPr="00553778">
        <w:rPr>
          <w:rFonts w:ascii="Times New Roman" w:hAnsi="Times New Roman"/>
          <w:spacing w:val="-2"/>
        </w:rPr>
        <w:instrText xml:space="preserve">PRIVATE </w:instrText>
      </w:r>
      <w:r w:rsidRPr="00553778">
        <w:rPr>
          <w:rFonts w:ascii="Times New Roman" w:hAnsi="Times New Roman"/>
          <w:spacing w:val="-2"/>
        </w:rPr>
        <w:fldChar w:fldCharType="end"/>
      </w:r>
      <w:r w:rsidR="008413EC">
        <w:rPr>
          <w:rFonts w:ascii="Times New Roman" w:hAnsi="Times New Roman"/>
          <w:spacing w:val="-2"/>
        </w:rPr>
        <w:t>5</w:t>
      </w:r>
      <w:r w:rsidR="00E44F1D" w:rsidRPr="00553778">
        <w:rPr>
          <w:rFonts w:ascii="Times New Roman" w:hAnsi="Times New Roman"/>
          <w:spacing w:val="-2"/>
        </w:rPr>
        <w:t>.15</w:t>
      </w:r>
      <w:r w:rsidR="00E44F1D" w:rsidRPr="00553778">
        <w:rPr>
          <w:rFonts w:ascii="Times New Roman" w:hAnsi="Times New Roman"/>
          <w:spacing w:val="-2"/>
        </w:rPr>
        <w:tab/>
        <w:t>MAIL/EMAIL VOTE</w:t>
      </w:r>
      <w:r w:rsidRPr="00553778">
        <w:rPr>
          <w:rFonts w:ascii="Times New Roman" w:hAnsi="Times New Roman"/>
          <w:spacing w:val="-2"/>
        </w:rPr>
        <w:fldChar w:fldCharType="begin"/>
      </w:r>
      <w:r w:rsidR="00E44F1D" w:rsidRPr="00553778">
        <w:rPr>
          <w:rFonts w:ascii="Times New Roman" w:hAnsi="Times New Roman"/>
          <w:spacing w:val="-2"/>
        </w:rPr>
        <w:instrText>tc  \l 2 "605.16</w:instrText>
      </w:r>
      <w:r w:rsidR="00E44F1D" w:rsidRPr="00553778">
        <w:rPr>
          <w:rFonts w:ascii="Times New Roman" w:hAnsi="Times New Roman"/>
          <w:spacing w:val="-2"/>
        </w:rPr>
        <w:tab/>
        <w:instrText>MAIL VOTE"</w:instrText>
      </w:r>
      <w:r w:rsidRPr="00553778">
        <w:rPr>
          <w:rFonts w:ascii="Times New Roman" w:hAnsi="Times New Roman"/>
          <w:spacing w:val="-2"/>
        </w:rPr>
        <w:fldChar w:fldCharType="end"/>
      </w:r>
      <w:r w:rsidR="00E44F1D" w:rsidRPr="00553778">
        <w:rPr>
          <w:rFonts w:ascii="Times New Roman" w:hAnsi="Times New Roman"/>
          <w:spacing w:val="-2"/>
        </w:rPr>
        <w:t xml:space="preserve"> - Any action which may be taken at any regular or special meeting of the Board of Directors, except elections, or removals of appointed Board members, committee chairs and members, may be taken without a meeting. If an action is to be taken without a </w:t>
      </w:r>
      <w:r w:rsidR="00E44F1D" w:rsidRPr="00EC46DD">
        <w:rPr>
          <w:rFonts w:ascii="Times New Roman" w:hAnsi="Times New Roman"/>
          <w:spacing w:val="-2"/>
        </w:rPr>
        <w:t>meeting, the Secretary</w:t>
      </w:r>
      <w:r w:rsidR="005A55A5">
        <w:rPr>
          <w:rFonts w:ascii="Times New Roman" w:hAnsi="Times New Roman"/>
          <w:spacing w:val="-2"/>
        </w:rPr>
        <w:t>/</w:t>
      </w:r>
      <w:r w:rsidR="002D31D7">
        <w:rPr>
          <w:rFonts w:ascii="Times New Roman" w:hAnsi="Times New Roman"/>
          <w:spacing w:val="-2"/>
        </w:rPr>
        <w:t>Administrative Assistant to the Board</w:t>
      </w:r>
      <w:r w:rsidR="00E44F1D" w:rsidRPr="00EC46DD">
        <w:rPr>
          <w:rFonts w:ascii="Times New Roman" w:hAnsi="Times New Roman"/>
          <w:spacing w:val="-2"/>
        </w:rPr>
        <w:t xml:space="preserve">, by first class mail, postage prepaid, or email, shall distribute a ballot to every Board Member entitled to vote on the matter. The ballot shall set forth the proposed action, provide an opportunity to specify approval or disapproval, and provide a reasonable time (but in no event less than the period specified in Section </w:t>
      </w:r>
      <w:r w:rsidR="008413EC" w:rsidRPr="00EC46DD">
        <w:rPr>
          <w:rFonts w:ascii="Times New Roman" w:hAnsi="Times New Roman"/>
          <w:spacing w:val="-2"/>
        </w:rPr>
        <w:t>5</w:t>
      </w:r>
      <w:r w:rsidR="00E44F1D" w:rsidRPr="00EC46DD">
        <w:rPr>
          <w:rFonts w:ascii="Times New Roman" w:hAnsi="Times New Roman"/>
          <w:spacing w:val="-2"/>
        </w:rPr>
        <w:t>.16) within which to return the ballot to the Secretary</w:t>
      </w:r>
      <w:r w:rsidR="005A55A5">
        <w:rPr>
          <w:rFonts w:ascii="Times New Roman" w:hAnsi="Times New Roman"/>
          <w:spacing w:val="-2"/>
        </w:rPr>
        <w:t>/</w:t>
      </w:r>
      <w:r w:rsidR="002D31D7">
        <w:rPr>
          <w:rFonts w:ascii="Times New Roman" w:hAnsi="Times New Roman"/>
          <w:spacing w:val="-2"/>
        </w:rPr>
        <w:t>Administrative Assistant to the Board</w:t>
      </w:r>
      <w:r w:rsidR="00E44F1D" w:rsidRPr="00EC46DD">
        <w:rPr>
          <w:rFonts w:ascii="Times New Roman" w:hAnsi="Times New Roman"/>
          <w:spacing w:val="-2"/>
        </w:rPr>
        <w:t>. Action</w:t>
      </w:r>
      <w:r w:rsidR="00E44F1D" w:rsidRPr="00553778">
        <w:rPr>
          <w:rFonts w:ascii="Times New Roman" w:hAnsi="Times New Roman"/>
          <w:spacing w:val="-2"/>
        </w:rPr>
        <w:t xml:space="preserve"> by ballot shall be valid only when the number of votes cast in favor of the proposed action within the time period specified constitutes a majority of the votes entitled to be cast.</w:t>
      </w:r>
    </w:p>
    <w:p w14:paraId="2F81AF24" w14:textId="77777777" w:rsidR="00E44F1D" w:rsidRPr="00553778" w:rsidRDefault="00E44F1D" w:rsidP="001C5D13">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jc w:val="both"/>
        <w:rPr>
          <w:rFonts w:ascii="Times New Roman" w:hAnsi="Times New Roman"/>
          <w:spacing w:val="-2"/>
        </w:rPr>
      </w:pPr>
    </w:p>
    <w:p w14:paraId="1D28B24D" w14:textId="216DF799" w:rsidR="00E44F1D" w:rsidRPr="00553778" w:rsidRDefault="00600081" w:rsidP="001C5D13">
      <w:pPr>
        <w:keepNext/>
        <w:keepLines/>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702" w:hanging="702"/>
        <w:jc w:val="both"/>
        <w:rPr>
          <w:rFonts w:ascii="Times New Roman" w:hAnsi="Times New Roman"/>
          <w:spacing w:val="-2"/>
        </w:rPr>
      </w:pPr>
      <w:r w:rsidRPr="00553778">
        <w:rPr>
          <w:rFonts w:ascii="Times New Roman" w:hAnsi="Times New Roman"/>
          <w:spacing w:val="-2"/>
        </w:rPr>
        <w:fldChar w:fldCharType="begin"/>
      </w:r>
      <w:r w:rsidR="00E44F1D" w:rsidRPr="00553778">
        <w:rPr>
          <w:rFonts w:ascii="Times New Roman" w:hAnsi="Times New Roman"/>
          <w:spacing w:val="-2"/>
        </w:rPr>
        <w:instrText xml:space="preserve">PRIVATE </w:instrText>
      </w:r>
      <w:r w:rsidRPr="00553778">
        <w:rPr>
          <w:rFonts w:ascii="Times New Roman" w:hAnsi="Times New Roman"/>
          <w:spacing w:val="-2"/>
        </w:rPr>
        <w:fldChar w:fldCharType="end"/>
      </w:r>
      <w:r w:rsidR="008413EC">
        <w:rPr>
          <w:rFonts w:ascii="Times New Roman" w:hAnsi="Times New Roman"/>
          <w:spacing w:val="-2"/>
        </w:rPr>
        <w:t>5</w:t>
      </w:r>
      <w:r w:rsidR="00E44F1D" w:rsidRPr="00553778">
        <w:rPr>
          <w:rFonts w:ascii="Times New Roman" w:hAnsi="Times New Roman"/>
          <w:spacing w:val="-2"/>
        </w:rPr>
        <w:t>.16</w:t>
      </w:r>
      <w:r w:rsidR="00E44F1D" w:rsidRPr="00553778">
        <w:rPr>
          <w:rFonts w:ascii="Times New Roman" w:hAnsi="Times New Roman"/>
          <w:spacing w:val="-2"/>
        </w:rPr>
        <w:tab/>
        <w:t>NOTICES</w:t>
      </w:r>
      <w:r w:rsidRPr="00553778">
        <w:rPr>
          <w:rFonts w:ascii="Times New Roman" w:hAnsi="Times New Roman"/>
          <w:spacing w:val="-2"/>
        </w:rPr>
        <w:fldChar w:fldCharType="begin"/>
      </w:r>
      <w:r w:rsidR="00E44F1D" w:rsidRPr="00553778">
        <w:rPr>
          <w:rFonts w:ascii="Times New Roman" w:hAnsi="Times New Roman"/>
          <w:spacing w:val="-2"/>
        </w:rPr>
        <w:instrText>tc  \l 2 "605.17</w:instrText>
      </w:r>
      <w:r w:rsidR="00E44F1D" w:rsidRPr="00553778">
        <w:rPr>
          <w:rFonts w:ascii="Times New Roman" w:hAnsi="Times New Roman"/>
          <w:spacing w:val="-2"/>
        </w:rPr>
        <w:tab/>
        <w:instrText>NOTICES"</w:instrText>
      </w:r>
      <w:r w:rsidRPr="00553778">
        <w:rPr>
          <w:rFonts w:ascii="Times New Roman" w:hAnsi="Times New Roman"/>
          <w:spacing w:val="-2"/>
        </w:rPr>
        <w:fldChar w:fldCharType="end"/>
      </w:r>
      <w:bookmarkStart w:id="50" w:name="BODNOTICES"/>
      <w:bookmarkEnd w:id="50"/>
      <w:r w:rsidR="00E44F1D" w:rsidRPr="00553778">
        <w:rPr>
          <w:rFonts w:ascii="Times New Roman" w:hAnsi="Times New Roman"/>
          <w:spacing w:val="-2"/>
        </w:rPr>
        <w:t xml:space="preserve"> -</w:t>
      </w:r>
    </w:p>
    <w:p w14:paraId="3D4CEC9E" w14:textId="77777777" w:rsidR="00E44F1D" w:rsidRPr="00553778" w:rsidRDefault="00E44F1D" w:rsidP="001C5D13">
      <w:pPr>
        <w:keepNext/>
        <w:keepLines/>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jc w:val="both"/>
        <w:rPr>
          <w:rFonts w:ascii="Times New Roman" w:hAnsi="Times New Roman"/>
          <w:spacing w:val="-2"/>
        </w:rPr>
      </w:pPr>
    </w:p>
    <w:p w14:paraId="4B1E4F86" w14:textId="12C078FC" w:rsidR="00E44F1D" w:rsidRPr="00553778" w:rsidRDefault="00E44F1D" w:rsidP="001C5D13">
      <w:pPr>
        <w:keepLines/>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48" w:hanging="1248"/>
        <w:jc w:val="both"/>
        <w:rPr>
          <w:rFonts w:ascii="Times New Roman" w:hAnsi="Times New Roman"/>
          <w:spacing w:val="-2"/>
        </w:rPr>
      </w:pPr>
      <w:r w:rsidRPr="00553778">
        <w:rPr>
          <w:rFonts w:ascii="Times New Roman" w:hAnsi="Times New Roman"/>
          <w:spacing w:val="-2"/>
        </w:rPr>
        <w:tab/>
      </w:r>
      <w:r w:rsidR="00600081" w:rsidRPr="00553778">
        <w:rPr>
          <w:rFonts w:ascii="Times New Roman" w:hAnsi="Times New Roman"/>
          <w:spacing w:val="-2"/>
        </w:rPr>
        <w:fldChar w:fldCharType="begin"/>
      </w:r>
      <w:r w:rsidRPr="00553778">
        <w:rPr>
          <w:rFonts w:ascii="Times New Roman" w:hAnsi="Times New Roman"/>
          <w:spacing w:val="-2"/>
        </w:rPr>
        <w:instrText xml:space="preserve">PRIVATE </w:instrText>
      </w:r>
      <w:r w:rsidR="00600081" w:rsidRPr="00553778">
        <w:rPr>
          <w:rFonts w:ascii="Times New Roman" w:hAnsi="Times New Roman"/>
          <w:spacing w:val="-2"/>
        </w:rPr>
        <w:fldChar w:fldCharType="end"/>
      </w:r>
      <w:r w:rsidRPr="00553778">
        <w:rPr>
          <w:rFonts w:ascii="Times New Roman" w:hAnsi="Times New Roman"/>
          <w:spacing w:val="-2"/>
        </w:rPr>
        <w:t>.1</w:t>
      </w:r>
      <w:r w:rsidRPr="00553778">
        <w:rPr>
          <w:rFonts w:ascii="Times New Roman" w:hAnsi="Times New Roman"/>
          <w:smallCaps/>
          <w:spacing w:val="-2"/>
        </w:rPr>
        <w:tab/>
      </w:r>
      <w:r w:rsidRPr="00553778">
        <w:rPr>
          <w:rFonts w:ascii="Times New Roman" w:hAnsi="Times New Roman"/>
          <w:caps/>
          <w:spacing w:val="-2"/>
        </w:rPr>
        <w:t>Time</w:t>
      </w:r>
      <w:r w:rsidR="00600081" w:rsidRPr="00553778">
        <w:rPr>
          <w:rFonts w:ascii="Times New Roman" w:hAnsi="Times New Roman"/>
          <w:caps/>
          <w:spacing w:val="-2"/>
        </w:rPr>
        <w:fldChar w:fldCharType="begin"/>
      </w:r>
      <w:r w:rsidRPr="00553778">
        <w:rPr>
          <w:rFonts w:ascii="Times New Roman" w:hAnsi="Times New Roman"/>
          <w:caps/>
          <w:spacing w:val="-2"/>
        </w:rPr>
        <w:instrText>tc  \l 3 ".1</w:instrText>
      </w:r>
      <w:r w:rsidRPr="00553778">
        <w:rPr>
          <w:rFonts w:ascii="Times New Roman" w:hAnsi="Times New Roman"/>
          <w:caps/>
          <w:spacing w:val="-2"/>
        </w:rPr>
        <w:tab/>
        <w:instrText>Time"</w:instrText>
      </w:r>
      <w:r w:rsidR="00600081" w:rsidRPr="00553778">
        <w:rPr>
          <w:rFonts w:ascii="Times New Roman" w:hAnsi="Times New Roman"/>
          <w:caps/>
          <w:spacing w:val="-2"/>
        </w:rPr>
        <w:fldChar w:fldCharType="end"/>
      </w:r>
      <w:r w:rsidRPr="00553778">
        <w:rPr>
          <w:rFonts w:ascii="Times New Roman" w:hAnsi="Times New Roman"/>
          <w:spacing w:val="-2"/>
        </w:rPr>
        <w:t xml:space="preserve"> </w:t>
      </w:r>
      <w:r w:rsidRPr="00553778">
        <w:rPr>
          <w:rFonts w:ascii="Times New Roman" w:hAnsi="Times New Roman"/>
          <w:spacing w:val="-2"/>
        </w:rPr>
        <w:noBreakHyphen/>
        <w:t xml:space="preserve"> Not less than </w:t>
      </w:r>
      <w:r w:rsidRPr="006568AB">
        <w:rPr>
          <w:rFonts w:ascii="Times New Roman" w:hAnsi="Times New Roman"/>
          <w:spacing w:val="-2"/>
        </w:rPr>
        <w:t>six (6)</w:t>
      </w:r>
      <w:r w:rsidRPr="00553778">
        <w:rPr>
          <w:rFonts w:ascii="Times New Roman" w:hAnsi="Times New Roman"/>
          <w:spacing w:val="-2"/>
        </w:rPr>
        <w:t xml:space="preserve"> days’ </w:t>
      </w:r>
      <w:r w:rsidR="00860091">
        <w:rPr>
          <w:rFonts w:ascii="Times New Roman" w:hAnsi="Times New Roman"/>
          <w:spacing w:val="-2"/>
        </w:rPr>
        <w:t xml:space="preserve">written </w:t>
      </w:r>
      <w:r w:rsidRPr="00553778">
        <w:rPr>
          <w:rFonts w:ascii="Times New Roman" w:hAnsi="Times New Roman"/>
          <w:spacing w:val="-2"/>
        </w:rPr>
        <w:t>notice shall be given to each Board Member for any annual, regular or special meeting of the Board of Directors.</w:t>
      </w:r>
      <w:r w:rsidR="008E6E58" w:rsidRPr="00553778">
        <w:rPr>
          <w:rFonts w:ascii="Times New Roman" w:hAnsi="Times New Roman"/>
          <w:spacing w:val="-2"/>
        </w:rPr>
        <w:t xml:space="preserve"> </w:t>
      </w:r>
      <w:r w:rsidRPr="00553778">
        <w:rPr>
          <w:rFonts w:ascii="Times New Roman" w:hAnsi="Times New Roman"/>
          <w:spacing w:val="-2"/>
        </w:rPr>
        <w:t xml:space="preserve">(See Section </w:t>
      </w:r>
      <w:r w:rsidR="00186908">
        <w:rPr>
          <w:rFonts w:ascii="Times New Roman" w:hAnsi="Times New Roman"/>
          <w:spacing w:val="-2"/>
        </w:rPr>
        <w:t>14</w:t>
      </w:r>
      <w:r w:rsidRPr="00553778">
        <w:rPr>
          <w:rFonts w:ascii="Times New Roman" w:hAnsi="Times New Roman"/>
          <w:spacing w:val="-2"/>
        </w:rPr>
        <w:t xml:space="preserve">.1.3 for the permitted </w:t>
      </w:r>
      <w:r w:rsidR="0096218F">
        <w:rPr>
          <w:rFonts w:ascii="Times New Roman" w:hAnsi="Times New Roman"/>
          <w:spacing w:val="-2"/>
        </w:rPr>
        <w:t>means</w:t>
      </w:r>
      <w:r w:rsidRPr="00553778">
        <w:rPr>
          <w:rFonts w:ascii="Times New Roman" w:hAnsi="Times New Roman"/>
          <w:spacing w:val="-2"/>
        </w:rPr>
        <w:t xml:space="preserve"> of notice.)</w:t>
      </w:r>
    </w:p>
    <w:p w14:paraId="64DDB79F" w14:textId="77777777" w:rsidR="00E44F1D" w:rsidRPr="00553778" w:rsidRDefault="00E44F1D" w:rsidP="001C5D13">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48" w:hanging="1248"/>
        <w:jc w:val="both"/>
        <w:rPr>
          <w:rFonts w:ascii="Times New Roman" w:hAnsi="Times New Roman"/>
          <w:spacing w:val="-2"/>
        </w:rPr>
      </w:pPr>
    </w:p>
    <w:p w14:paraId="28DA36D7" w14:textId="51D343F8" w:rsidR="00E44F1D" w:rsidRPr="00553778" w:rsidRDefault="00E44F1D" w:rsidP="001C5D13">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48" w:hanging="1248"/>
        <w:jc w:val="both"/>
        <w:rPr>
          <w:rFonts w:ascii="Times New Roman" w:hAnsi="Times New Roman"/>
          <w:spacing w:val="-2"/>
        </w:rPr>
      </w:pPr>
      <w:r w:rsidRPr="00553778">
        <w:rPr>
          <w:rFonts w:ascii="Times New Roman" w:hAnsi="Times New Roman"/>
          <w:spacing w:val="-2"/>
        </w:rPr>
        <w:tab/>
      </w:r>
      <w:r w:rsidR="00600081" w:rsidRPr="00553778">
        <w:rPr>
          <w:rFonts w:ascii="Times New Roman" w:hAnsi="Times New Roman"/>
          <w:spacing w:val="-2"/>
        </w:rPr>
        <w:fldChar w:fldCharType="begin"/>
      </w:r>
      <w:r w:rsidRPr="00553778">
        <w:rPr>
          <w:rFonts w:ascii="Times New Roman" w:hAnsi="Times New Roman"/>
          <w:spacing w:val="-2"/>
        </w:rPr>
        <w:instrText xml:space="preserve">PRIVATE </w:instrText>
      </w:r>
      <w:r w:rsidR="00600081" w:rsidRPr="00553778">
        <w:rPr>
          <w:rFonts w:ascii="Times New Roman" w:hAnsi="Times New Roman"/>
          <w:spacing w:val="-2"/>
        </w:rPr>
        <w:fldChar w:fldCharType="end"/>
      </w:r>
      <w:r w:rsidRPr="00553778">
        <w:rPr>
          <w:rFonts w:ascii="Times New Roman" w:hAnsi="Times New Roman"/>
          <w:spacing w:val="-2"/>
        </w:rPr>
        <w:t>.2</w:t>
      </w:r>
      <w:r w:rsidRPr="00553778">
        <w:rPr>
          <w:rFonts w:ascii="Times New Roman" w:hAnsi="Times New Roman"/>
          <w:smallCaps/>
          <w:spacing w:val="-2"/>
        </w:rPr>
        <w:tab/>
      </w:r>
      <w:r w:rsidRPr="00553778">
        <w:rPr>
          <w:rFonts w:ascii="Times New Roman" w:hAnsi="Times New Roman"/>
          <w:caps/>
          <w:spacing w:val="-2"/>
        </w:rPr>
        <w:t>Information</w:t>
      </w:r>
      <w:r w:rsidR="00600081" w:rsidRPr="00553778">
        <w:rPr>
          <w:rFonts w:ascii="Times New Roman" w:hAnsi="Times New Roman"/>
          <w:caps/>
          <w:spacing w:val="-2"/>
        </w:rPr>
        <w:fldChar w:fldCharType="begin"/>
      </w:r>
      <w:r w:rsidRPr="00553778">
        <w:rPr>
          <w:rFonts w:ascii="Times New Roman" w:hAnsi="Times New Roman"/>
          <w:caps/>
          <w:spacing w:val="-2"/>
        </w:rPr>
        <w:instrText>tc  \l 3 ".2</w:instrText>
      </w:r>
      <w:r w:rsidRPr="00553778">
        <w:rPr>
          <w:rFonts w:ascii="Times New Roman" w:hAnsi="Times New Roman"/>
          <w:caps/>
          <w:spacing w:val="-2"/>
        </w:rPr>
        <w:tab/>
        <w:instrText>Information"</w:instrText>
      </w:r>
      <w:r w:rsidR="00600081" w:rsidRPr="00553778">
        <w:rPr>
          <w:rFonts w:ascii="Times New Roman" w:hAnsi="Times New Roman"/>
          <w:caps/>
          <w:spacing w:val="-2"/>
        </w:rPr>
        <w:fldChar w:fldCharType="end"/>
      </w:r>
      <w:r w:rsidRPr="00553778">
        <w:rPr>
          <w:rFonts w:ascii="Times New Roman" w:hAnsi="Times New Roman"/>
          <w:spacing w:val="-2"/>
        </w:rPr>
        <w:t xml:space="preserve"> </w:t>
      </w:r>
      <w:r w:rsidRPr="00553778">
        <w:rPr>
          <w:rFonts w:ascii="Times New Roman" w:hAnsi="Times New Roman"/>
          <w:spacing w:val="-2"/>
        </w:rPr>
        <w:noBreakHyphen/>
        <w:t xml:space="preserve"> The notice of a meeting shall contain the time, date and site and in the case of special meetings, the expected purpose.</w:t>
      </w:r>
    </w:p>
    <w:p w14:paraId="33B9DD22" w14:textId="77777777" w:rsidR="00E44F1D" w:rsidRPr="00553778" w:rsidRDefault="00E44F1D" w:rsidP="00AD12CA">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rPr>
          <w:rFonts w:ascii="Times New Roman" w:hAnsi="Times New Roman"/>
          <w:spacing w:val="-3"/>
        </w:rPr>
      </w:pPr>
    </w:p>
    <w:p w14:paraId="7C654288" w14:textId="7CEE0B33" w:rsidR="00E44F1D" w:rsidRPr="00553778" w:rsidRDefault="00600081" w:rsidP="00F22DCF">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48" w:hanging="1248"/>
        <w:jc w:val="center"/>
        <w:rPr>
          <w:rFonts w:ascii="Times New Roman" w:hAnsi="Times New Roman"/>
          <w:spacing w:val="-3"/>
        </w:rPr>
      </w:pPr>
      <w:r w:rsidRPr="00553778">
        <w:rPr>
          <w:rFonts w:ascii="Times New Roman" w:hAnsi="Times New Roman"/>
          <w:spacing w:val="-3"/>
        </w:rPr>
        <w:fldChar w:fldCharType="begin"/>
      </w:r>
      <w:r w:rsidR="00E44F1D" w:rsidRPr="00553778">
        <w:rPr>
          <w:rFonts w:ascii="Times New Roman" w:hAnsi="Times New Roman"/>
          <w:spacing w:val="-3"/>
        </w:rPr>
        <w:instrText xml:space="preserve">PRIVATE </w:instrText>
      </w:r>
      <w:r w:rsidRPr="00553778">
        <w:rPr>
          <w:rFonts w:ascii="Times New Roman" w:hAnsi="Times New Roman"/>
          <w:spacing w:val="-3"/>
        </w:rPr>
        <w:fldChar w:fldCharType="end"/>
      </w:r>
      <w:r w:rsidR="00E44F1D" w:rsidRPr="00553778">
        <w:rPr>
          <w:rFonts w:ascii="Times New Roman" w:hAnsi="Times New Roman"/>
          <w:spacing w:val="-3"/>
        </w:rPr>
        <w:t xml:space="preserve">ARTICLE </w:t>
      </w:r>
      <w:r w:rsidR="008413EC">
        <w:rPr>
          <w:rFonts w:ascii="Times New Roman" w:hAnsi="Times New Roman"/>
          <w:spacing w:val="-3"/>
        </w:rPr>
        <w:t>6</w:t>
      </w:r>
      <w:r w:rsidRPr="00553778">
        <w:rPr>
          <w:rFonts w:ascii="Times New Roman" w:hAnsi="Times New Roman"/>
          <w:spacing w:val="-3"/>
        </w:rPr>
        <w:fldChar w:fldCharType="begin"/>
      </w:r>
      <w:r w:rsidR="00E44F1D" w:rsidRPr="00553778">
        <w:rPr>
          <w:rFonts w:ascii="Times New Roman" w:hAnsi="Times New Roman"/>
          <w:spacing w:val="-3"/>
        </w:rPr>
        <w:instrText>tc  \l 1 "</w:instrText>
      </w:r>
      <w:r w:rsidR="00E44F1D" w:rsidRPr="00553778">
        <w:rPr>
          <w:rFonts w:ascii="Times New Roman" w:hAnsi="Times New Roman"/>
          <w:spacing w:val="-3"/>
        </w:rPr>
        <w:tab/>
        <w:instrText>ARTICLE 606"</w:instrText>
      </w:r>
      <w:r w:rsidRPr="00553778">
        <w:rPr>
          <w:rFonts w:ascii="Times New Roman" w:hAnsi="Times New Roman"/>
          <w:spacing w:val="-3"/>
        </w:rPr>
        <w:fldChar w:fldCharType="end"/>
      </w:r>
      <w:bookmarkStart w:id="51" w:name="ARTICLE606"/>
      <w:bookmarkEnd w:id="51"/>
    </w:p>
    <w:p w14:paraId="53B64BCC" w14:textId="77777777" w:rsidR="00E44F1D" w:rsidRPr="00553778" w:rsidRDefault="00600081" w:rsidP="001C5D13">
      <w:pPr>
        <w:keepNext/>
        <w:keepLines/>
        <w:tabs>
          <w:tab w:val="left" w:pos="0"/>
        </w:tabs>
        <w:suppressAutoHyphens/>
        <w:jc w:val="center"/>
        <w:rPr>
          <w:rFonts w:ascii="Times New Roman" w:hAnsi="Times New Roman"/>
        </w:rPr>
      </w:pPr>
      <w:r w:rsidRPr="00553778">
        <w:rPr>
          <w:rFonts w:ascii="Times New Roman" w:hAnsi="Times New Roman"/>
        </w:rPr>
        <w:fldChar w:fldCharType="begin"/>
      </w:r>
      <w:r w:rsidR="00E44F1D" w:rsidRPr="00553778">
        <w:rPr>
          <w:rFonts w:ascii="Times New Roman" w:hAnsi="Times New Roman"/>
        </w:rPr>
        <w:instrText xml:space="preserve">PRIVATE </w:instrText>
      </w:r>
      <w:r w:rsidRPr="00553778">
        <w:rPr>
          <w:rFonts w:ascii="Times New Roman" w:hAnsi="Times New Roman"/>
        </w:rPr>
        <w:fldChar w:fldCharType="end"/>
      </w:r>
      <w:r w:rsidR="00E44F1D" w:rsidRPr="00553778">
        <w:rPr>
          <w:rFonts w:ascii="Times New Roman" w:hAnsi="Times New Roman"/>
        </w:rPr>
        <w:t>OFFICERS AND DIRECTORS</w:t>
      </w:r>
      <w:r w:rsidRPr="00553778">
        <w:rPr>
          <w:rFonts w:ascii="Times New Roman" w:hAnsi="Times New Roman"/>
        </w:rPr>
        <w:fldChar w:fldCharType="begin"/>
      </w:r>
      <w:r w:rsidR="00E44F1D" w:rsidRPr="00553778">
        <w:rPr>
          <w:rFonts w:ascii="Times New Roman" w:hAnsi="Times New Roman"/>
        </w:rPr>
        <w:instrText>tc  \l 1 "OFFICERS"</w:instrText>
      </w:r>
      <w:r w:rsidRPr="00553778">
        <w:rPr>
          <w:rFonts w:ascii="Times New Roman" w:hAnsi="Times New Roman"/>
        </w:rPr>
        <w:fldChar w:fldCharType="end"/>
      </w:r>
    </w:p>
    <w:p w14:paraId="1386BCA2" w14:textId="77777777" w:rsidR="00E44F1D" w:rsidRPr="00553778" w:rsidRDefault="00E44F1D" w:rsidP="001C5D13">
      <w:pPr>
        <w:keepNext/>
        <w:keepLines/>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jc w:val="both"/>
        <w:rPr>
          <w:rFonts w:ascii="Times New Roman" w:hAnsi="Times New Roman"/>
          <w:spacing w:val="-3"/>
        </w:rPr>
      </w:pPr>
    </w:p>
    <w:p w14:paraId="32FF5F6E" w14:textId="0948AE3D" w:rsidR="00E44F1D" w:rsidRPr="00553778" w:rsidRDefault="00600081" w:rsidP="001C5D13">
      <w:pPr>
        <w:keepLines/>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702" w:hanging="702"/>
        <w:jc w:val="both"/>
        <w:rPr>
          <w:rFonts w:ascii="Times New Roman" w:hAnsi="Times New Roman"/>
          <w:spacing w:val="-2"/>
        </w:rPr>
      </w:pPr>
      <w:r w:rsidRPr="00553778">
        <w:rPr>
          <w:rFonts w:ascii="Times New Roman" w:hAnsi="Times New Roman"/>
          <w:spacing w:val="-2"/>
        </w:rPr>
        <w:fldChar w:fldCharType="begin"/>
      </w:r>
      <w:r w:rsidR="00E44F1D" w:rsidRPr="00553778">
        <w:rPr>
          <w:rFonts w:ascii="Times New Roman" w:hAnsi="Times New Roman"/>
          <w:spacing w:val="-2"/>
        </w:rPr>
        <w:instrText xml:space="preserve">PRIVATE </w:instrText>
      </w:r>
      <w:r w:rsidRPr="00553778">
        <w:rPr>
          <w:rFonts w:ascii="Times New Roman" w:hAnsi="Times New Roman"/>
          <w:spacing w:val="-2"/>
        </w:rPr>
        <w:fldChar w:fldCharType="end"/>
      </w:r>
      <w:r w:rsidR="008413EC">
        <w:rPr>
          <w:rFonts w:ascii="Times New Roman" w:hAnsi="Times New Roman"/>
          <w:spacing w:val="-2"/>
        </w:rPr>
        <w:t>6</w:t>
      </w:r>
      <w:r w:rsidR="00E44F1D" w:rsidRPr="00553778">
        <w:rPr>
          <w:rFonts w:ascii="Times New Roman" w:hAnsi="Times New Roman"/>
          <w:spacing w:val="-2"/>
        </w:rPr>
        <w:t>.1</w:t>
      </w:r>
      <w:r w:rsidR="00E44F1D" w:rsidRPr="00553778">
        <w:rPr>
          <w:rFonts w:ascii="Times New Roman" w:hAnsi="Times New Roman"/>
          <w:spacing w:val="-2"/>
        </w:rPr>
        <w:tab/>
        <w:t>OFFICERS</w:t>
      </w:r>
      <w:bookmarkStart w:id="52" w:name="OFFICERS"/>
      <w:bookmarkEnd w:id="52"/>
      <w:r w:rsidR="00E44F1D" w:rsidRPr="00553778">
        <w:rPr>
          <w:rFonts w:ascii="Times New Roman" w:hAnsi="Times New Roman"/>
          <w:spacing w:val="-2"/>
        </w:rPr>
        <w:t xml:space="preserve"> - The officers shall be as listed herein and</w:t>
      </w:r>
      <w:r w:rsidR="00E44F1D" w:rsidRPr="00553778">
        <w:rPr>
          <w:rFonts w:ascii="Times New Roman" w:hAnsi="Times New Roman"/>
          <w:i/>
          <w:spacing w:val="-2"/>
        </w:rPr>
        <w:t xml:space="preserve"> </w:t>
      </w:r>
      <w:r w:rsidR="00E44F1D" w:rsidRPr="00553778">
        <w:rPr>
          <w:rFonts w:ascii="Times New Roman" w:hAnsi="Times New Roman"/>
          <w:spacing w:val="-2"/>
        </w:rPr>
        <w:t xml:space="preserve">shall be elected by the House of Delegates at its annual meeting. </w:t>
      </w:r>
    </w:p>
    <w:p w14:paraId="09FCCADE" w14:textId="77777777" w:rsidR="00E44F1D" w:rsidRPr="00553778" w:rsidRDefault="00E44F1D" w:rsidP="001C5D13">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48" w:hanging="1248"/>
        <w:jc w:val="both"/>
        <w:rPr>
          <w:rFonts w:ascii="Times New Roman" w:hAnsi="Times New Roman"/>
          <w:spacing w:val="-2"/>
        </w:rPr>
      </w:pPr>
      <w:r w:rsidRPr="00553778">
        <w:rPr>
          <w:rFonts w:ascii="Times New Roman" w:hAnsi="Times New Roman"/>
          <w:spacing w:val="-2"/>
        </w:rPr>
        <w:tab/>
        <w:t>.1</w:t>
      </w:r>
      <w:r w:rsidRPr="00553778">
        <w:rPr>
          <w:rFonts w:ascii="Times New Roman" w:hAnsi="Times New Roman"/>
          <w:spacing w:val="-2"/>
        </w:rPr>
        <w:tab/>
        <w:t xml:space="preserve">General Chair </w:t>
      </w:r>
    </w:p>
    <w:p w14:paraId="41FF5A33" w14:textId="77777777" w:rsidR="00E44F1D" w:rsidRPr="00553778" w:rsidRDefault="00E44F1D" w:rsidP="001C5D13">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48" w:hanging="1248"/>
        <w:jc w:val="both"/>
        <w:rPr>
          <w:rFonts w:ascii="Times New Roman" w:hAnsi="Times New Roman"/>
          <w:spacing w:val="-2"/>
        </w:rPr>
      </w:pPr>
      <w:r w:rsidRPr="00553778">
        <w:rPr>
          <w:rFonts w:ascii="Times New Roman" w:hAnsi="Times New Roman"/>
          <w:spacing w:val="-2"/>
        </w:rPr>
        <w:tab/>
        <w:t>.2</w:t>
      </w:r>
      <w:r w:rsidRPr="00553778">
        <w:rPr>
          <w:rFonts w:ascii="Times New Roman" w:hAnsi="Times New Roman"/>
          <w:spacing w:val="-2"/>
        </w:rPr>
        <w:tab/>
        <w:t xml:space="preserve">Administrative Vice-Chair </w:t>
      </w:r>
    </w:p>
    <w:p w14:paraId="7C342F2A" w14:textId="77777777" w:rsidR="00E44F1D" w:rsidRPr="00553778" w:rsidRDefault="00E44F1D" w:rsidP="001C5D13">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48" w:hanging="1248"/>
        <w:jc w:val="both"/>
        <w:rPr>
          <w:rFonts w:ascii="Times New Roman" w:hAnsi="Times New Roman"/>
          <w:spacing w:val="-2"/>
        </w:rPr>
      </w:pPr>
      <w:r w:rsidRPr="00553778">
        <w:rPr>
          <w:rFonts w:ascii="Times New Roman" w:hAnsi="Times New Roman"/>
          <w:spacing w:val="-2"/>
        </w:rPr>
        <w:tab/>
        <w:t>.3</w:t>
      </w:r>
      <w:r w:rsidRPr="00553778">
        <w:rPr>
          <w:rFonts w:ascii="Times New Roman" w:hAnsi="Times New Roman"/>
          <w:spacing w:val="-2"/>
        </w:rPr>
        <w:tab/>
        <w:t>Finance Vice-Chair</w:t>
      </w:r>
    </w:p>
    <w:p w14:paraId="790259E3" w14:textId="44511C3F" w:rsidR="00E44F1D" w:rsidRPr="00553778" w:rsidRDefault="00E44F1D" w:rsidP="001C5D13">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48" w:hanging="1248"/>
        <w:jc w:val="both"/>
        <w:rPr>
          <w:rFonts w:ascii="Times New Roman" w:hAnsi="Times New Roman"/>
          <w:spacing w:val="-2"/>
        </w:rPr>
      </w:pPr>
      <w:r w:rsidRPr="00553778">
        <w:rPr>
          <w:rFonts w:ascii="Times New Roman" w:hAnsi="Times New Roman"/>
          <w:spacing w:val="-2"/>
        </w:rPr>
        <w:lastRenderedPageBreak/>
        <w:tab/>
        <w:t>.4</w:t>
      </w:r>
      <w:r w:rsidRPr="00553778">
        <w:rPr>
          <w:rFonts w:ascii="Times New Roman" w:hAnsi="Times New Roman"/>
          <w:spacing w:val="-2"/>
        </w:rPr>
        <w:tab/>
        <w:t xml:space="preserve">Senior Vice-Chair </w:t>
      </w:r>
    </w:p>
    <w:p w14:paraId="6A3F4E93" w14:textId="76B57EAA" w:rsidR="00E44F1D" w:rsidRPr="00553778" w:rsidRDefault="00E44F1D" w:rsidP="001C5D13">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48" w:hanging="1248"/>
        <w:jc w:val="both"/>
        <w:rPr>
          <w:rFonts w:ascii="Times New Roman" w:hAnsi="Times New Roman"/>
          <w:spacing w:val="-2"/>
        </w:rPr>
      </w:pPr>
      <w:r w:rsidRPr="00553778">
        <w:rPr>
          <w:rFonts w:ascii="Times New Roman" w:hAnsi="Times New Roman"/>
          <w:spacing w:val="-2"/>
        </w:rPr>
        <w:tab/>
        <w:t>.5</w:t>
      </w:r>
      <w:r w:rsidRPr="00553778">
        <w:rPr>
          <w:rFonts w:ascii="Times New Roman" w:hAnsi="Times New Roman"/>
          <w:spacing w:val="-2"/>
        </w:rPr>
        <w:tab/>
        <w:t>Age Group Vice-Chair</w:t>
      </w:r>
    </w:p>
    <w:p w14:paraId="19B65A03" w14:textId="0D145010" w:rsidR="00E44F1D" w:rsidRPr="00553778" w:rsidRDefault="00E44F1D" w:rsidP="00633F4C">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48" w:hanging="1248"/>
        <w:jc w:val="both"/>
        <w:rPr>
          <w:rFonts w:ascii="Times New Roman" w:hAnsi="Times New Roman"/>
          <w:spacing w:val="-2"/>
        </w:rPr>
      </w:pPr>
      <w:r w:rsidRPr="00553778">
        <w:rPr>
          <w:rFonts w:ascii="Times New Roman" w:hAnsi="Times New Roman"/>
          <w:spacing w:val="-2"/>
        </w:rPr>
        <w:tab/>
        <w:t>.6</w:t>
      </w:r>
      <w:r w:rsidRPr="00553778">
        <w:rPr>
          <w:rFonts w:ascii="Times New Roman" w:hAnsi="Times New Roman"/>
          <w:spacing w:val="-2"/>
        </w:rPr>
        <w:tab/>
        <w:t>Secretary</w:t>
      </w:r>
      <w:r w:rsidR="005A55A5">
        <w:rPr>
          <w:rFonts w:ascii="Times New Roman" w:hAnsi="Times New Roman"/>
          <w:spacing w:val="-2"/>
        </w:rPr>
        <w:t>/Administrative Assistant to the Board</w:t>
      </w:r>
      <w:r w:rsidR="008A7D3C">
        <w:rPr>
          <w:rFonts w:ascii="Times New Roman" w:hAnsi="Times New Roman"/>
          <w:spacing w:val="-2"/>
        </w:rPr>
        <w:t xml:space="preserve"> </w:t>
      </w:r>
      <w:r w:rsidR="007F38CB">
        <w:rPr>
          <w:rFonts w:ascii="Times New Roman" w:hAnsi="Times New Roman"/>
          <w:spacing w:val="-2"/>
        </w:rPr>
        <w:t>(filled by staff and not elected)</w:t>
      </w:r>
    </w:p>
    <w:p w14:paraId="03A7DB31" w14:textId="60F29D12" w:rsidR="00E44F1D" w:rsidRDefault="00E44F1D" w:rsidP="00633F4C">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48" w:hanging="1248"/>
        <w:jc w:val="both"/>
        <w:rPr>
          <w:rFonts w:ascii="Times New Roman" w:hAnsi="Times New Roman"/>
          <w:spacing w:val="-2"/>
        </w:rPr>
      </w:pPr>
      <w:r w:rsidRPr="00553778">
        <w:rPr>
          <w:rFonts w:ascii="Times New Roman" w:hAnsi="Times New Roman"/>
          <w:spacing w:val="-2"/>
        </w:rPr>
        <w:tab/>
        <w:t>.7</w:t>
      </w:r>
      <w:r w:rsidRPr="00553778">
        <w:rPr>
          <w:rFonts w:ascii="Times New Roman" w:hAnsi="Times New Roman"/>
          <w:spacing w:val="-2"/>
        </w:rPr>
        <w:tab/>
        <w:t>Treasurer</w:t>
      </w:r>
      <w:r w:rsidR="00E0451D">
        <w:rPr>
          <w:rStyle w:val="EndnoteReference"/>
          <w:rFonts w:ascii="Times New Roman" w:hAnsi="Times New Roman"/>
          <w:spacing w:val="-2"/>
        </w:rPr>
        <w:t xml:space="preserve"> </w:t>
      </w:r>
      <w:r w:rsidR="00E0451D">
        <w:rPr>
          <w:rFonts w:ascii="Times New Roman" w:hAnsi="Times New Roman"/>
          <w:spacing w:val="-2"/>
        </w:rPr>
        <w:t>(filled by staff and not elected)</w:t>
      </w:r>
    </w:p>
    <w:p w14:paraId="5004CFC6" w14:textId="7FC2B5FA" w:rsidR="00E0451D" w:rsidRPr="00553778" w:rsidRDefault="006568AB" w:rsidP="0008580D">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48" w:hanging="1248"/>
        <w:jc w:val="both"/>
        <w:rPr>
          <w:rFonts w:ascii="Times New Roman" w:hAnsi="Times New Roman"/>
          <w:spacing w:val="-2"/>
        </w:rPr>
      </w:pPr>
      <w:r>
        <w:rPr>
          <w:rFonts w:ascii="Times New Roman" w:hAnsi="Times New Roman"/>
          <w:spacing w:val="-2"/>
        </w:rPr>
        <w:tab/>
      </w:r>
      <w:r>
        <w:rPr>
          <w:rFonts w:ascii="Times New Roman" w:hAnsi="Times New Roman"/>
          <w:spacing w:val="-2"/>
        </w:rPr>
        <w:tab/>
      </w:r>
    </w:p>
    <w:p w14:paraId="59909FD2" w14:textId="77777777" w:rsidR="00E44F1D" w:rsidRPr="00553778" w:rsidRDefault="00E44F1D" w:rsidP="00840783">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48" w:hanging="1248"/>
        <w:jc w:val="both"/>
        <w:rPr>
          <w:rFonts w:ascii="Times New Roman" w:hAnsi="Times New Roman"/>
          <w:spacing w:val="-2"/>
          <w:bdr w:val="single" w:sz="4" w:space="0" w:color="auto"/>
        </w:rPr>
      </w:pPr>
      <w:r w:rsidRPr="00553778">
        <w:rPr>
          <w:rFonts w:ascii="Times New Roman" w:hAnsi="Times New Roman"/>
          <w:i/>
          <w:spacing w:val="-2"/>
        </w:rPr>
        <w:tab/>
      </w:r>
      <w:r w:rsidRPr="00553778">
        <w:rPr>
          <w:rFonts w:ascii="Times New Roman" w:hAnsi="Times New Roman"/>
          <w:i/>
          <w:spacing w:val="-2"/>
        </w:rPr>
        <w:tab/>
      </w:r>
      <w:r w:rsidRPr="00553778">
        <w:rPr>
          <w:rFonts w:ascii="Times New Roman" w:hAnsi="Times New Roman"/>
          <w:i/>
          <w:spacing w:val="-2"/>
        </w:rPr>
        <w:tab/>
      </w:r>
    </w:p>
    <w:p w14:paraId="1C501DE6" w14:textId="6BCC2D3B" w:rsidR="00E44F1D" w:rsidRPr="00553778" w:rsidRDefault="008413EC" w:rsidP="00840783">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48" w:hanging="1248"/>
        <w:jc w:val="both"/>
        <w:rPr>
          <w:rFonts w:ascii="Times New Roman" w:hAnsi="Times New Roman"/>
          <w:spacing w:val="-2"/>
        </w:rPr>
      </w:pPr>
      <w:r>
        <w:rPr>
          <w:rFonts w:ascii="Times New Roman" w:hAnsi="Times New Roman"/>
          <w:spacing w:val="-2"/>
        </w:rPr>
        <w:t>6</w:t>
      </w:r>
      <w:r w:rsidR="00E44F1D" w:rsidRPr="00553778">
        <w:rPr>
          <w:rFonts w:ascii="Times New Roman" w:hAnsi="Times New Roman"/>
          <w:spacing w:val="-2"/>
        </w:rPr>
        <w:t>.2</w:t>
      </w:r>
      <w:r w:rsidR="00E44F1D" w:rsidRPr="00553778">
        <w:rPr>
          <w:rFonts w:ascii="Times New Roman" w:hAnsi="Times New Roman"/>
          <w:spacing w:val="-2"/>
        </w:rPr>
        <w:tab/>
      </w:r>
      <w:r w:rsidR="00E44F1D" w:rsidRPr="00553778">
        <w:rPr>
          <w:rFonts w:ascii="Times New Roman" w:hAnsi="Times New Roman"/>
          <w:caps/>
        </w:rPr>
        <w:t>OTHER DIRECTORS</w:t>
      </w:r>
    </w:p>
    <w:p w14:paraId="4897B587" w14:textId="77777777" w:rsidR="00E44F1D" w:rsidRPr="00553778" w:rsidRDefault="00E44F1D" w:rsidP="00840783">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48" w:hanging="1248"/>
        <w:jc w:val="both"/>
        <w:rPr>
          <w:rFonts w:ascii="Times New Roman" w:hAnsi="Times New Roman"/>
          <w:spacing w:val="-2"/>
        </w:rPr>
      </w:pPr>
    </w:p>
    <w:p w14:paraId="4A5843E3" w14:textId="77777777" w:rsidR="00E44F1D" w:rsidRPr="00553778" w:rsidRDefault="00E44F1D" w:rsidP="00513870">
      <w:pPr>
        <w:tabs>
          <w:tab w:val="left" w:pos="0"/>
          <w:tab w:val="left" w:pos="720"/>
          <w:tab w:val="left" w:pos="1260"/>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720" w:hanging="720"/>
        <w:jc w:val="both"/>
        <w:rPr>
          <w:rFonts w:ascii="Times New Roman" w:hAnsi="Times New Roman"/>
          <w:caps/>
        </w:rPr>
      </w:pPr>
      <w:r w:rsidRPr="00553778">
        <w:rPr>
          <w:rFonts w:ascii="Times New Roman" w:hAnsi="Times New Roman"/>
          <w:spacing w:val="-2"/>
        </w:rPr>
        <w:tab/>
      </w:r>
      <w:r w:rsidR="00600081" w:rsidRPr="00553778">
        <w:rPr>
          <w:rFonts w:ascii="Times New Roman" w:hAnsi="Times New Roman"/>
          <w:spacing w:val="-2"/>
        </w:rPr>
        <w:fldChar w:fldCharType="begin"/>
      </w:r>
      <w:r w:rsidRPr="00553778">
        <w:rPr>
          <w:rFonts w:ascii="Times New Roman" w:hAnsi="Times New Roman"/>
          <w:spacing w:val="-2"/>
        </w:rPr>
        <w:instrText xml:space="preserve">PRIVATE </w:instrText>
      </w:r>
      <w:r w:rsidR="00600081" w:rsidRPr="00553778">
        <w:rPr>
          <w:rFonts w:ascii="Times New Roman" w:hAnsi="Times New Roman"/>
          <w:spacing w:val="-2"/>
        </w:rPr>
        <w:fldChar w:fldCharType="end"/>
      </w:r>
      <w:r w:rsidRPr="00553778">
        <w:rPr>
          <w:rFonts w:ascii="Times New Roman" w:hAnsi="Times New Roman"/>
          <w:spacing w:val="-2"/>
        </w:rPr>
        <w:t>.1</w:t>
      </w:r>
      <w:r w:rsidRPr="00553778">
        <w:rPr>
          <w:rFonts w:ascii="Times New Roman" w:hAnsi="Times New Roman"/>
          <w:spacing w:val="-2"/>
        </w:rPr>
        <w:tab/>
      </w:r>
      <w:r w:rsidRPr="00553778">
        <w:rPr>
          <w:rFonts w:ascii="Times New Roman" w:hAnsi="Times New Roman"/>
          <w:caps/>
        </w:rPr>
        <w:t>athlete representatives</w:t>
      </w:r>
      <w:r w:rsidR="00600081" w:rsidRPr="00553778">
        <w:rPr>
          <w:rFonts w:ascii="Times New Roman" w:hAnsi="Times New Roman"/>
          <w:caps/>
        </w:rPr>
        <w:fldChar w:fldCharType="begin"/>
      </w:r>
      <w:r w:rsidRPr="00553778">
        <w:rPr>
          <w:rFonts w:ascii="Times New Roman" w:hAnsi="Times New Roman"/>
          <w:caps/>
        </w:rPr>
        <w:instrText>tc  \l 3 ".1</w:instrText>
      </w:r>
      <w:r w:rsidRPr="00553778">
        <w:rPr>
          <w:rFonts w:ascii="Times New Roman" w:hAnsi="Times New Roman"/>
          <w:caps/>
        </w:rPr>
        <w:tab/>
        <w:instrText>Time"</w:instrText>
      </w:r>
      <w:r w:rsidR="00600081" w:rsidRPr="00553778">
        <w:rPr>
          <w:rFonts w:ascii="Times New Roman" w:hAnsi="Times New Roman"/>
          <w:caps/>
        </w:rPr>
        <w:fldChar w:fldCharType="end"/>
      </w:r>
      <w:r w:rsidRPr="00553778">
        <w:rPr>
          <w:rFonts w:ascii="Times New Roman" w:hAnsi="Times New Roman"/>
          <w:caps/>
        </w:rPr>
        <w:t xml:space="preserve"> </w:t>
      </w:r>
      <w:r w:rsidRPr="00553778">
        <w:rPr>
          <w:rFonts w:ascii="Times New Roman" w:hAnsi="Times New Roman"/>
          <w:caps/>
        </w:rPr>
        <w:noBreakHyphen/>
        <w:t xml:space="preserve"> </w:t>
      </w:r>
    </w:p>
    <w:p w14:paraId="594523DB" w14:textId="593CB7BB" w:rsidR="008A7D3C" w:rsidRPr="00553778" w:rsidRDefault="00EC2477" w:rsidP="008A7D3C">
      <w:pPr>
        <w:tabs>
          <w:tab w:val="left" w:pos="0"/>
          <w:tab w:val="left" w:pos="720"/>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48"/>
        <w:jc w:val="both"/>
        <w:rPr>
          <w:rFonts w:ascii="Times New Roman" w:hAnsi="Times New Roman"/>
          <w:spacing w:val="-2"/>
        </w:rPr>
      </w:pPr>
      <w:r w:rsidRPr="00EC2477">
        <w:rPr>
          <w:rFonts w:ascii="Times New Roman" w:hAnsi="Times New Roman"/>
          <w:spacing w:val="-2"/>
        </w:rPr>
        <w:t>Two (2) Athlete</w:t>
      </w:r>
      <w:r w:rsidR="00316FAF">
        <w:rPr>
          <w:rFonts w:ascii="Times New Roman" w:hAnsi="Times New Roman"/>
          <w:spacing w:val="-2"/>
        </w:rPr>
        <w:t xml:space="preserve"> Board</w:t>
      </w:r>
      <w:r w:rsidRPr="00EC2477">
        <w:rPr>
          <w:rFonts w:ascii="Times New Roman" w:hAnsi="Times New Roman"/>
          <w:spacing w:val="-2"/>
        </w:rPr>
        <w:t xml:space="preserve"> Representatives shall be elected, one each year for a two-year term, or until their respective successors are elected. At the time of election, the Athlete</w:t>
      </w:r>
      <w:r w:rsidR="00316FAF">
        <w:rPr>
          <w:rFonts w:ascii="Times New Roman" w:hAnsi="Times New Roman"/>
          <w:spacing w:val="-2"/>
        </w:rPr>
        <w:t xml:space="preserve"> Board</w:t>
      </w:r>
      <w:r w:rsidRPr="00EC2477">
        <w:rPr>
          <w:rFonts w:ascii="Times New Roman" w:hAnsi="Times New Roman"/>
          <w:spacing w:val="-2"/>
        </w:rPr>
        <w:t xml:space="preserve"> Representative must (a) be an athlete member in good standing; (b) be at least a sophomore in high school or at least 16 years of age, (c) be currently competing, or have competed within the t</w:t>
      </w:r>
      <w:r w:rsidR="00316FAF">
        <w:rPr>
          <w:rFonts w:ascii="Times New Roman" w:hAnsi="Times New Roman"/>
          <w:spacing w:val="-2"/>
        </w:rPr>
        <w:t>wo</w:t>
      </w:r>
      <w:r w:rsidRPr="00EC2477">
        <w:rPr>
          <w:rFonts w:ascii="Times New Roman" w:hAnsi="Times New Roman"/>
          <w:spacing w:val="-2"/>
        </w:rPr>
        <w:t xml:space="preserve"> (</w:t>
      </w:r>
      <w:r w:rsidR="00316FAF">
        <w:rPr>
          <w:rFonts w:ascii="Times New Roman" w:hAnsi="Times New Roman"/>
          <w:spacing w:val="-2"/>
        </w:rPr>
        <w:t>2</w:t>
      </w:r>
      <w:r w:rsidRPr="00EC2477">
        <w:rPr>
          <w:rFonts w:ascii="Times New Roman" w:hAnsi="Times New Roman"/>
          <w:spacing w:val="-2"/>
        </w:rPr>
        <w:t>) immediately preceding years, in</w:t>
      </w:r>
      <w:r w:rsidR="00316FAF">
        <w:rPr>
          <w:rFonts w:ascii="Times New Roman" w:hAnsi="Times New Roman"/>
          <w:spacing w:val="-2"/>
        </w:rPr>
        <w:t xml:space="preserve"> a USA Swimming sanctioned event</w:t>
      </w:r>
      <w:r w:rsidRPr="00EC2477">
        <w:rPr>
          <w:rFonts w:ascii="Times New Roman" w:hAnsi="Times New Roman"/>
          <w:spacing w:val="-2"/>
        </w:rPr>
        <w:t xml:space="preserve">  conducted by UTSI or another LSC; and (d) have </w:t>
      </w:r>
      <w:r w:rsidR="00575D1B">
        <w:rPr>
          <w:rFonts w:ascii="Times New Roman" w:hAnsi="Times New Roman"/>
          <w:spacing w:val="-2"/>
        </w:rPr>
        <w:t>their</w:t>
      </w:r>
      <w:r w:rsidRPr="00EC2477">
        <w:rPr>
          <w:rFonts w:ascii="Times New Roman" w:hAnsi="Times New Roman"/>
          <w:spacing w:val="-2"/>
        </w:rPr>
        <w:t xml:space="preserve"> place of permanent residence in the Territory and expect to reside therein throughout at least the first half of the term (other than periods of enrollment in an institution of higher education). The balloting shall take place via electronic vote and/or at a meeting called for that purpose by the Senior Athlete </w:t>
      </w:r>
      <w:r w:rsidR="00316FAF">
        <w:rPr>
          <w:rFonts w:ascii="Times New Roman" w:hAnsi="Times New Roman"/>
          <w:spacing w:val="-2"/>
        </w:rPr>
        <w:t xml:space="preserve">Board </w:t>
      </w:r>
      <w:r w:rsidRPr="00EC2477">
        <w:rPr>
          <w:rFonts w:ascii="Times New Roman" w:hAnsi="Times New Roman"/>
          <w:spacing w:val="-2"/>
        </w:rPr>
        <w:t xml:space="preserve">Representative or failing that, at a time and in a manner designated by the Board of Directors. At </w:t>
      </w:r>
      <w:r w:rsidRPr="000B5F14">
        <w:rPr>
          <w:rFonts w:ascii="Times New Roman" w:hAnsi="Times New Roman"/>
          <w:spacing w:val="-2"/>
        </w:rPr>
        <w:t>least twenty (20)</w:t>
      </w:r>
      <w:r w:rsidRPr="00EC2477">
        <w:rPr>
          <w:rFonts w:ascii="Times New Roman" w:hAnsi="Times New Roman"/>
          <w:spacing w:val="-2"/>
        </w:rPr>
        <w:t xml:space="preserve"> days’ written notice of the election shall be given to all clubs. The Athlete </w:t>
      </w:r>
      <w:r w:rsidR="00316FAF">
        <w:rPr>
          <w:rFonts w:ascii="Times New Roman" w:hAnsi="Times New Roman"/>
          <w:spacing w:val="-2"/>
        </w:rPr>
        <w:t xml:space="preserve">Board </w:t>
      </w:r>
      <w:r w:rsidRPr="00EC2477">
        <w:rPr>
          <w:rFonts w:ascii="Times New Roman" w:hAnsi="Times New Roman"/>
          <w:spacing w:val="-2"/>
        </w:rPr>
        <w:t>Representatives elected shall be determined by a majority of the Athletes Committee.</w:t>
      </w:r>
    </w:p>
    <w:p w14:paraId="5217142C" w14:textId="77777777" w:rsidR="00E44F1D" w:rsidRPr="00553778" w:rsidRDefault="00E44F1D" w:rsidP="008A7D3C">
      <w:pPr>
        <w:ind w:left="1248"/>
        <w:rPr>
          <w:rFonts w:ascii="Times New Roman" w:hAnsi="Times New Roman"/>
          <w:spacing w:val="-2"/>
        </w:rPr>
      </w:pPr>
    </w:p>
    <w:p w14:paraId="0739D56A" w14:textId="640A75E8" w:rsidR="00E44F1D" w:rsidRPr="00553778" w:rsidRDefault="00E44F1D" w:rsidP="007E489B">
      <w:pPr>
        <w:ind w:left="1248" w:hanging="528"/>
        <w:rPr>
          <w:rFonts w:ascii="Times New Roman" w:hAnsi="Times New Roman"/>
          <w:i/>
          <w:caps/>
        </w:rPr>
      </w:pPr>
      <w:r w:rsidRPr="00553778">
        <w:rPr>
          <w:rFonts w:ascii="Times New Roman" w:hAnsi="Times New Roman"/>
          <w:spacing w:val="-2"/>
        </w:rPr>
        <w:t>.2</w:t>
      </w:r>
      <w:r w:rsidRPr="00553778">
        <w:rPr>
          <w:rFonts w:ascii="Times New Roman" w:hAnsi="Times New Roman"/>
          <w:spacing w:val="-2"/>
        </w:rPr>
        <w:tab/>
      </w:r>
      <w:r w:rsidR="00600081" w:rsidRPr="00553778">
        <w:rPr>
          <w:rFonts w:ascii="Times New Roman" w:hAnsi="Times New Roman"/>
          <w:caps/>
        </w:rPr>
        <w:fldChar w:fldCharType="begin"/>
      </w:r>
      <w:r w:rsidRPr="00553778">
        <w:rPr>
          <w:rFonts w:ascii="Times New Roman" w:hAnsi="Times New Roman"/>
          <w:caps/>
        </w:rPr>
        <w:instrText xml:space="preserve">PRIVATE </w:instrText>
      </w:r>
      <w:r w:rsidR="00600081" w:rsidRPr="00553778">
        <w:rPr>
          <w:rFonts w:ascii="Times New Roman" w:hAnsi="Times New Roman"/>
          <w:caps/>
        </w:rPr>
        <w:fldChar w:fldCharType="end"/>
      </w:r>
      <w:r w:rsidRPr="00553778">
        <w:rPr>
          <w:rFonts w:ascii="Times New Roman" w:hAnsi="Times New Roman"/>
          <w:caps/>
        </w:rPr>
        <w:t>coach representative</w:t>
      </w:r>
      <w:r w:rsidRPr="00553778">
        <w:rPr>
          <w:rFonts w:ascii="Times New Roman" w:hAnsi="Times New Roman"/>
          <w:i/>
          <w:caps/>
        </w:rPr>
        <w:t xml:space="preserve"> </w:t>
      </w:r>
    </w:p>
    <w:p w14:paraId="588AB211" w14:textId="19F80381" w:rsidR="00E44F1D" w:rsidRPr="00553778" w:rsidRDefault="00E44F1D" w:rsidP="008A7D3C">
      <w:pPr>
        <w:ind w:left="1248" w:hanging="528"/>
        <w:rPr>
          <w:rFonts w:ascii="Times New Roman" w:hAnsi="Times New Roman"/>
          <w:spacing w:val="-2"/>
        </w:rPr>
      </w:pPr>
      <w:r w:rsidRPr="00553778">
        <w:rPr>
          <w:rFonts w:ascii="Times New Roman" w:hAnsi="Times New Roman"/>
          <w:i/>
          <w:caps/>
        </w:rPr>
        <w:t xml:space="preserve"> </w:t>
      </w:r>
    </w:p>
    <w:p w14:paraId="5BDE24FE" w14:textId="37D6E7D7" w:rsidR="00E44F1D" w:rsidRPr="00553778" w:rsidRDefault="00E44F1D" w:rsidP="002627E3">
      <w:pPr>
        <w:tabs>
          <w:tab w:val="left" w:pos="0"/>
          <w:tab w:val="left" w:pos="720"/>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48" w:hanging="720"/>
        <w:jc w:val="both"/>
        <w:rPr>
          <w:rFonts w:ascii="Times New Roman" w:hAnsi="Times New Roman"/>
          <w:spacing w:val="-2"/>
        </w:rPr>
      </w:pPr>
      <w:r w:rsidRPr="00553778">
        <w:rPr>
          <w:rFonts w:ascii="Times New Roman" w:hAnsi="Times New Roman"/>
          <w:spacing w:val="-2"/>
        </w:rPr>
        <w:tab/>
      </w:r>
      <w:r w:rsidRPr="00553778">
        <w:rPr>
          <w:rFonts w:ascii="Times New Roman" w:hAnsi="Times New Roman"/>
          <w:spacing w:val="-2"/>
        </w:rPr>
        <w:tab/>
      </w:r>
      <w:r w:rsidRPr="00EC2477">
        <w:rPr>
          <w:rFonts w:ascii="Times New Roman" w:hAnsi="Times New Roman"/>
          <w:spacing w:val="-2"/>
        </w:rPr>
        <w:t>One (1)</w:t>
      </w:r>
      <w:r w:rsidRPr="00553778">
        <w:rPr>
          <w:rFonts w:ascii="Times New Roman" w:hAnsi="Times New Roman"/>
          <w:spacing w:val="-2"/>
        </w:rPr>
        <w:t xml:space="preserve"> Coach Representative shall be elected, </w:t>
      </w:r>
      <w:r w:rsidRPr="00EC2477">
        <w:rPr>
          <w:rFonts w:ascii="Times New Roman" w:hAnsi="Times New Roman"/>
          <w:spacing w:val="-2"/>
        </w:rPr>
        <w:t>in even years</w:t>
      </w:r>
      <w:r w:rsidRPr="00553778">
        <w:rPr>
          <w:rFonts w:ascii="Times New Roman" w:hAnsi="Times New Roman"/>
          <w:i/>
          <w:spacing w:val="-2"/>
        </w:rPr>
        <w:t xml:space="preserve"> </w:t>
      </w:r>
      <w:r w:rsidRPr="00553778">
        <w:rPr>
          <w:rFonts w:ascii="Times New Roman" w:hAnsi="Times New Roman"/>
          <w:spacing w:val="-2"/>
        </w:rPr>
        <w:t>for a two-year term, or until a successor is elected. The election of the Coach Representative</w:t>
      </w:r>
      <w:r w:rsidRPr="00553778">
        <w:rPr>
          <w:rFonts w:ascii="Times New Roman" w:hAnsi="Times New Roman"/>
          <w:i/>
          <w:spacing w:val="-2"/>
        </w:rPr>
        <w:t>s</w:t>
      </w:r>
      <w:r w:rsidRPr="00553778">
        <w:rPr>
          <w:rFonts w:ascii="Times New Roman" w:hAnsi="Times New Roman"/>
          <w:spacing w:val="-2"/>
        </w:rPr>
        <w:t xml:space="preserve"> shall be conducted at the annual meeting of the House of Delegates and determined by a majority vote of the members of the House of Delegates present and voting, or, failing that, at a time and place and in a manner designated by the Board of Directors.</w:t>
      </w:r>
    </w:p>
    <w:p w14:paraId="743E16E9" w14:textId="77777777" w:rsidR="00E44F1D" w:rsidRPr="00553778" w:rsidRDefault="00E44F1D" w:rsidP="00840783">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48" w:hanging="1248"/>
        <w:jc w:val="both"/>
        <w:rPr>
          <w:rFonts w:ascii="Times New Roman" w:hAnsi="Times New Roman"/>
          <w:spacing w:val="-2"/>
        </w:rPr>
      </w:pPr>
    </w:p>
    <w:p w14:paraId="0D01E567" w14:textId="4A88F2C1" w:rsidR="00E44F1D" w:rsidRDefault="00E44F1D" w:rsidP="00840783">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48" w:hanging="1248"/>
        <w:jc w:val="both"/>
        <w:rPr>
          <w:rFonts w:ascii="Times New Roman" w:hAnsi="Times New Roman"/>
          <w:smallCaps/>
          <w:spacing w:val="-2"/>
        </w:rPr>
      </w:pPr>
      <w:r w:rsidRPr="00553778">
        <w:rPr>
          <w:rFonts w:ascii="Times New Roman" w:hAnsi="Times New Roman"/>
          <w:spacing w:val="-2"/>
        </w:rPr>
        <w:tab/>
        <w:t>.3</w:t>
      </w:r>
      <w:r w:rsidRPr="00553778">
        <w:rPr>
          <w:rFonts w:ascii="Times New Roman" w:hAnsi="Times New Roman"/>
          <w:spacing w:val="-2"/>
        </w:rPr>
        <w:tab/>
      </w:r>
      <w:r w:rsidRPr="00553778">
        <w:rPr>
          <w:rFonts w:ascii="Times New Roman" w:hAnsi="Times New Roman"/>
          <w:caps/>
        </w:rPr>
        <w:t>Committee Chairs/Coordinators/At-Large Board Members</w:t>
      </w:r>
      <w:r w:rsidRPr="00553778">
        <w:rPr>
          <w:rFonts w:ascii="Times New Roman" w:hAnsi="Times New Roman"/>
          <w:smallCaps/>
          <w:spacing w:val="-2"/>
        </w:rPr>
        <w:t xml:space="preserve"> </w:t>
      </w:r>
    </w:p>
    <w:p w14:paraId="7666810A" w14:textId="55715F28" w:rsidR="0008580D" w:rsidRDefault="0008580D" w:rsidP="00840783">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48" w:hanging="1248"/>
        <w:jc w:val="both"/>
        <w:rPr>
          <w:rFonts w:ascii="Times New Roman" w:hAnsi="Times New Roman"/>
          <w:smallCaps/>
          <w:spacing w:val="-2"/>
        </w:rPr>
      </w:pPr>
    </w:p>
    <w:p w14:paraId="795C6B8D" w14:textId="23509F59" w:rsidR="0008580D" w:rsidRPr="000266D5" w:rsidRDefault="0008580D" w:rsidP="0008580D">
      <w:pPr>
        <w:pStyle w:val="ListParagraph"/>
        <w:numPr>
          <w:ilvl w:val="0"/>
          <w:numId w:val="33"/>
        </w:num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jc w:val="both"/>
        <w:rPr>
          <w:rFonts w:ascii="Times New Roman" w:hAnsi="Times New Roman"/>
          <w:spacing w:val="-2"/>
        </w:rPr>
      </w:pPr>
      <w:r w:rsidRPr="000266D5">
        <w:rPr>
          <w:rFonts w:ascii="Times New Roman" w:hAnsi="Times New Roman"/>
          <w:spacing w:val="-2"/>
        </w:rPr>
        <w:t xml:space="preserve">The following committee chairs shall be </w:t>
      </w:r>
      <w:r w:rsidR="000266D5">
        <w:rPr>
          <w:rFonts w:ascii="Times New Roman" w:hAnsi="Times New Roman"/>
          <w:spacing w:val="-2"/>
          <w:sz w:val="20"/>
          <w:szCs w:val="20"/>
        </w:rPr>
        <w:t>elected by the House of Delegates:  Safe Sport Chair, Officials Chair, and Diversity</w:t>
      </w:r>
      <w:r w:rsidR="006E22B3">
        <w:rPr>
          <w:rFonts w:ascii="Times New Roman" w:hAnsi="Times New Roman"/>
          <w:spacing w:val="-2"/>
          <w:sz w:val="20"/>
          <w:szCs w:val="20"/>
        </w:rPr>
        <w:t>,</w:t>
      </w:r>
      <w:r w:rsidR="00317EBC">
        <w:rPr>
          <w:rFonts w:ascii="Times New Roman" w:hAnsi="Times New Roman"/>
          <w:spacing w:val="-2"/>
          <w:sz w:val="20"/>
          <w:szCs w:val="20"/>
        </w:rPr>
        <w:t xml:space="preserve"> Equity</w:t>
      </w:r>
      <w:r w:rsidR="006E22B3">
        <w:rPr>
          <w:rFonts w:ascii="Times New Roman" w:hAnsi="Times New Roman"/>
          <w:spacing w:val="-2"/>
          <w:sz w:val="20"/>
          <w:szCs w:val="20"/>
        </w:rPr>
        <w:t>,</w:t>
      </w:r>
      <w:r w:rsidR="000266D5">
        <w:rPr>
          <w:rFonts w:ascii="Times New Roman" w:hAnsi="Times New Roman"/>
          <w:spacing w:val="-2"/>
          <w:sz w:val="20"/>
          <w:szCs w:val="20"/>
        </w:rPr>
        <w:t xml:space="preserve"> and Inclusion</w:t>
      </w:r>
      <w:r w:rsidR="006028A9">
        <w:rPr>
          <w:rFonts w:ascii="Times New Roman" w:hAnsi="Times New Roman"/>
          <w:spacing w:val="-2"/>
          <w:sz w:val="20"/>
          <w:szCs w:val="20"/>
        </w:rPr>
        <w:t xml:space="preserve"> (DEI)</w:t>
      </w:r>
      <w:r w:rsidR="000266D5">
        <w:rPr>
          <w:rFonts w:ascii="Times New Roman" w:hAnsi="Times New Roman"/>
          <w:spacing w:val="-2"/>
          <w:sz w:val="20"/>
          <w:szCs w:val="20"/>
        </w:rPr>
        <w:t xml:space="preserve"> Chair</w:t>
      </w:r>
    </w:p>
    <w:p w14:paraId="1CCA6488" w14:textId="77777777" w:rsidR="00E44F1D" w:rsidRPr="00553778" w:rsidRDefault="00E44F1D" w:rsidP="00840783">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48" w:hanging="1248"/>
        <w:jc w:val="both"/>
        <w:rPr>
          <w:rFonts w:ascii="Times New Roman" w:hAnsi="Times New Roman"/>
          <w:i/>
          <w:smallCaps/>
          <w:spacing w:val="-2"/>
        </w:rPr>
      </w:pPr>
    </w:p>
    <w:p w14:paraId="1B7F6D28" w14:textId="638AC610" w:rsidR="00E44F1D" w:rsidRDefault="00E44F1D" w:rsidP="001F1C26">
      <w:pPr>
        <w:pStyle w:val="ListParagraph"/>
        <w:numPr>
          <w:ilvl w:val="0"/>
          <w:numId w:val="33"/>
        </w:numPr>
        <w:tabs>
          <w:tab w:val="left" w:pos="0"/>
          <w:tab w:val="left" w:pos="720"/>
          <w:tab w:val="left" w:pos="1080"/>
          <w:tab w:val="left" w:pos="1710"/>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jc w:val="both"/>
        <w:rPr>
          <w:rFonts w:ascii="Times New Roman" w:hAnsi="Times New Roman"/>
          <w:spacing w:val="-2"/>
          <w:sz w:val="20"/>
          <w:szCs w:val="20"/>
        </w:rPr>
      </w:pPr>
      <w:r w:rsidRPr="006B5A0E">
        <w:rPr>
          <w:rFonts w:ascii="Times New Roman" w:hAnsi="Times New Roman"/>
          <w:spacing w:val="-2"/>
          <w:sz w:val="20"/>
          <w:szCs w:val="20"/>
        </w:rPr>
        <w:t xml:space="preserve">The following /at-large Board </w:t>
      </w:r>
      <w:r w:rsidR="000266D5">
        <w:rPr>
          <w:rFonts w:ascii="Times New Roman" w:hAnsi="Times New Roman"/>
          <w:spacing w:val="-2"/>
          <w:sz w:val="20"/>
          <w:szCs w:val="20"/>
        </w:rPr>
        <w:t>m</w:t>
      </w:r>
      <w:r w:rsidRPr="006B5A0E">
        <w:rPr>
          <w:rFonts w:ascii="Times New Roman" w:hAnsi="Times New Roman"/>
          <w:spacing w:val="-2"/>
          <w:sz w:val="20"/>
          <w:szCs w:val="20"/>
        </w:rPr>
        <w:t>embers shall be elected</w:t>
      </w:r>
      <w:r w:rsidRPr="00553778">
        <w:rPr>
          <w:rFonts w:ascii="Times New Roman" w:hAnsi="Times New Roman"/>
          <w:i/>
          <w:spacing w:val="-2"/>
          <w:sz w:val="20"/>
          <w:szCs w:val="20"/>
        </w:rPr>
        <w:t xml:space="preserve"> </w:t>
      </w:r>
      <w:r w:rsidR="006B5A0E">
        <w:rPr>
          <w:rFonts w:ascii="Times New Roman" w:hAnsi="Times New Roman"/>
          <w:spacing w:val="-2"/>
          <w:sz w:val="20"/>
          <w:szCs w:val="20"/>
        </w:rPr>
        <w:t>as follows:</w:t>
      </w:r>
    </w:p>
    <w:p w14:paraId="783B7116" w14:textId="463125EB" w:rsidR="006B5A0E" w:rsidRPr="006B5A0E" w:rsidRDefault="006B5A0E" w:rsidP="006B5A0E">
      <w:pPr>
        <w:pStyle w:val="ListParagraph"/>
        <w:numPr>
          <w:ilvl w:val="0"/>
          <w:numId w:val="38"/>
        </w:numPr>
        <w:tabs>
          <w:tab w:val="left" w:pos="0"/>
          <w:tab w:val="left" w:pos="720"/>
          <w:tab w:val="left" w:pos="1080"/>
          <w:tab w:val="left" w:pos="1710"/>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jc w:val="both"/>
        <w:rPr>
          <w:rFonts w:ascii="Times New Roman" w:hAnsi="Times New Roman"/>
          <w:spacing w:val="-2"/>
          <w:sz w:val="20"/>
          <w:szCs w:val="20"/>
        </w:rPr>
      </w:pPr>
      <w:r w:rsidRPr="007A4552">
        <w:rPr>
          <w:rFonts w:ascii="Times New Roman" w:hAnsi="Times New Roman"/>
          <w:spacing w:val="-2"/>
          <w:sz w:val="20"/>
          <w:szCs w:val="20"/>
        </w:rPr>
        <w:t xml:space="preserve">The </w:t>
      </w:r>
      <w:r w:rsidR="00317EBC">
        <w:rPr>
          <w:rFonts w:ascii="Times New Roman" w:hAnsi="Times New Roman"/>
          <w:spacing w:val="-2"/>
          <w:sz w:val="20"/>
          <w:szCs w:val="20"/>
        </w:rPr>
        <w:t>election of the Athlete-at-Large Board Members</w:t>
      </w:r>
      <w:r w:rsidR="00317EBC" w:rsidRPr="007A4552">
        <w:rPr>
          <w:rFonts w:ascii="Times New Roman" w:hAnsi="Times New Roman"/>
          <w:spacing w:val="-2"/>
          <w:sz w:val="20"/>
          <w:szCs w:val="20"/>
        </w:rPr>
        <w:t xml:space="preserve"> </w:t>
      </w:r>
      <w:r w:rsidRPr="007A4552">
        <w:rPr>
          <w:rFonts w:ascii="Times New Roman" w:hAnsi="Times New Roman"/>
          <w:spacing w:val="-2"/>
          <w:sz w:val="20"/>
          <w:szCs w:val="20"/>
        </w:rPr>
        <w:t>shall take place at a meeting called for that purpose by the Senior Athlete Representative or the Athletes Committee, or failing that, at a time and in a manner designated by the Board of Directors. The Athlete</w:t>
      </w:r>
      <w:r w:rsidR="000266D5" w:rsidRPr="007A4552">
        <w:rPr>
          <w:rFonts w:ascii="Times New Roman" w:hAnsi="Times New Roman"/>
          <w:spacing w:val="-2"/>
          <w:sz w:val="20"/>
          <w:szCs w:val="20"/>
        </w:rPr>
        <w:t>s-at-Large</w:t>
      </w:r>
      <w:r w:rsidRPr="007A4552">
        <w:rPr>
          <w:rFonts w:ascii="Times New Roman" w:hAnsi="Times New Roman"/>
          <w:spacing w:val="-2"/>
          <w:sz w:val="20"/>
          <w:szCs w:val="20"/>
        </w:rPr>
        <w:t xml:space="preserve"> elected shall be determined by a majority of the Athlete Members and Seasonal Athlete Members in good standing present and voting who are thirteen (13) years of age or older.</w:t>
      </w:r>
      <w:r w:rsidRPr="007A4552">
        <w:rPr>
          <w:rFonts w:ascii="Times New Roman" w:hAnsi="Times New Roman"/>
          <w:i/>
          <w:spacing w:val="-2"/>
          <w:sz w:val="20"/>
          <w:szCs w:val="20"/>
        </w:rPr>
        <w:t xml:space="preserve"> </w:t>
      </w:r>
      <w:r w:rsidRPr="006B5A0E">
        <w:rPr>
          <w:rFonts w:ascii="Times New Roman" w:hAnsi="Times New Roman"/>
          <w:i/>
          <w:spacing w:val="-2"/>
          <w:sz w:val="20"/>
          <w:szCs w:val="20"/>
        </w:rPr>
        <w:t xml:space="preserve"> </w:t>
      </w:r>
      <w:r w:rsidRPr="006B5A0E">
        <w:rPr>
          <w:rFonts w:ascii="Times New Roman" w:hAnsi="Times New Roman"/>
          <w:sz w:val="20"/>
          <w:szCs w:val="20"/>
        </w:rPr>
        <w:t>All At-Large Board Members shall hold office from the date of their election or until their successors are elected or appointed.</w:t>
      </w:r>
      <w:r w:rsidRPr="006B5A0E">
        <w:rPr>
          <w:rFonts w:ascii="Times New Roman" w:hAnsi="Times New Roman"/>
          <w:spacing w:val="-2"/>
          <w:sz w:val="20"/>
          <w:szCs w:val="20"/>
        </w:rPr>
        <w:t xml:space="preserve"> </w:t>
      </w:r>
      <w:r w:rsidR="000266D5">
        <w:rPr>
          <w:rFonts w:ascii="Times New Roman" w:hAnsi="Times New Roman"/>
          <w:spacing w:val="-2"/>
          <w:sz w:val="20"/>
          <w:szCs w:val="20"/>
        </w:rPr>
        <w:t>The elections shall be staggered such that approximately one-half of the athletes-at-large are elected annually.</w:t>
      </w:r>
    </w:p>
    <w:p w14:paraId="028B5068" w14:textId="77777777" w:rsidR="00E44F1D" w:rsidRPr="00553778" w:rsidRDefault="00E44F1D" w:rsidP="001F1C26">
      <w:pPr>
        <w:tabs>
          <w:tab w:val="left" w:pos="0"/>
          <w:tab w:val="left" w:pos="720"/>
          <w:tab w:val="left" w:pos="1080"/>
          <w:tab w:val="left" w:pos="1710"/>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60"/>
        <w:jc w:val="both"/>
        <w:rPr>
          <w:rFonts w:ascii="Times New Roman" w:hAnsi="Times New Roman"/>
          <w:i/>
          <w:spacing w:val="-2"/>
        </w:rPr>
      </w:pPr>
    </w:p>
    <w:p w14:paraId="0D637E68" w14:textId="77777777" w:rsidR="00E44F1D" w:rsidRPr="00553778" w:rsidRDefault="00E44F1D" w:rsidP="001C5D13">
      <w:pPr>
        <w:tabs>
          <w:tab w:val="left" w:pos="0"/>
        </w:tabs>
        <w:suppressAutoHyphens/>
        <w:ind w:left="720" w:hanging="720"/>
        <w:jc w:val="both"/>
        <w:rPr>
          <w:rFonts w:ascii="Times New Roman" w:hAnsi="Times New Roman"/>
          <w:spacing w:val="-2"/>
        </w:rPr>
      </w:pPr>
    </w:p>
    <w:p w14:paraId="3CF51673" w14:textId="02D28572" w:rsidR="00E44F1D" w:rsidRPr="00553778" w:rsidRDefault="00600081" w:rsidP="001C5D13">
      <w:pPr>
        <w:tabs>
          <w:tab w:val="left" w:pos="0"/>
        </w:tabs>
        <w:suppressAutoHyphens/>
        <w:ind w:left="720" w:hanging="720"/>
        <w:jc w:val="both"/>
        <w:rPr>
          <w:rFonts w:ascii="Times New Roman" w:hAnsi="Times New Roman"/>
          <w:spacing w:val="-2"/>
        </w:rPr>
      </w:pPr>
      <w:r w:rsidRPr="00553778">
        <w:rPr>
          <w:rFonts w:ascii="Times New Roman" w:hAnsi="Times New Roman"/>
          <w:spacing w:val="-2"/>
        </w:rPr>
        <w:fldChar w:fldCharType="begin"/>
      </w:r>
      <w:r w:rsidR="00E44F1D" w:rsidRPr="00553778">
        <w:rPr>
          <w:rFonts w:ascii="Times New Roman" w:hAnsi="Times New Roman"/>
          <w:spacing w:val="-2"/>
        </w:rPr>
        <w:instrText xml:space="preserve">PRIVATE </w:instrText>
      </w:r>
      <w:r w:rsidRPr="00553778">
        <w:rPr>
          <w:rFonts w:ascii="Times New Roman" w:hAnsi="Times New Roman"/>
          <w:spacing w:val="-2"/>
        </w:rPr>
        <w:fldChar w:fldCharType="end"/>
      </w:r>
      <w:r w:rsidR="008413EC">
        <w:rPr>
          <w:rFonts w:ascii="Times New Roman" w:hAnsi="Times New Roman"/>
          <w:spacing w:val="-2"/>
        </w:rPr>
        <w:t>6</w:t>
      </w:r>
      <w:r w:rsidR="00E44F1D" w:rsidRPr="00553778">
        <w:rPr>
          <w:rFonts w:ascii="Times New Roman" w:hAnsi="Times New Roman"/>
          <w:spacing w:val="-2"/>
        </w:rPr>
        <w:t>.3</w:t>
      </w:r>
      <w:r w:rsidR="00E44F1D" w:rsidRPr="00553778">
        <w:rPr>
          <w:rFonts w:ascii="Times New Roman" w:hAnsi="Times New Roman"/>
          <w:spacing w:val="-2"/>
        </w:rPr>
        <w:tab/>
      </w:r>
      <w:r w:rsidR="00E44F1D" w:rsidRPr="00553778">
        <w:rPr>
          <w:rFonts w:ascii="Times New Roman" w:hAnsi="Times New Roman"/>
          <w:caps/>
        </w:rPr>
        <w:t>ELIGIBILITY</w:t>
      </w:r>
      <w:r w:rsidRPr="00553778">
        <w:rPr>
          <w:rFonts w:ascii="Times New Roman" w:hAnsi="Times New Roman"/>
          <w:spacing w:val="-2"/>
        </w:rPr>
        <w:fldChar w:fldCharType="begin"/>
      </w:r>
      <w:r w:rsidR="00E44F1D" w:rsidRPr="00553778">
        <w:rPr>
          <w:rFonts w:ascii="Times New Roman" w:hAnsi="Times New Roman"/>
          <w:spacing w:val="-2"/>
        </w:rPr>
        <w:instrText>tc  \l 2 "606.3</w:instrText>
      </w:r>
      <w:r w:rsidR="00E44F1D" w:rsidRPr="00553778">
        <w:rPr>
          <w:rFonts w:ascii="Times New Roman" w:hAnsi="Times New Roman"/>
          <w:spacing w:val="-2"/>
        </w:rPr>
        <w:tab/>
        <w:instrText>ELIGIBILITY"</w:instrText>
      </w:r>
      <w:r w:rsidRPr="00553778">
        <w:rPr>
          <w:rFonts w:ascii="Times New Roman" w:hAnsi="Times New Roman"/>
          <w:spacing w:val="-2"/>
        </w:rPr>
        <w:fldChar w:fldCharType="end"/>
      </w:r>
      <w:bookmarkStart w:id="53" w:name="ELIGIBILITY"/>
      <w:bookmarkEnd w:id="53"/>
      <w:r w:rsidR="00E44F1D" w:rsidRPr="00553778">
        <w:rPr>
          <w:rFonts w:ascii="Times New Roman" w:hAnsi="Times New Roman"/>
          <w:spacing w:val="-2"/>
        </w:rPr>
        <w:t xml:space="preserve"> - Only Individual Members of </w:t>
      </w:r>
      <w:r w:rsidR="006D1B4D">
        <w:rPr>
          <w:rFonts w:ascii="Times New Roman" w:hAnsi="Times New Roman"/>
          <w:spacing w:val="-2"/>
        </w:rPr>
        <w:t xml:space="preserve">USA Swimming </w:t>
      </w:r>
      <w:r w:rsidR="00E44F1D" w:rsidRPr="00553778">
        <w:rPr>
          <w:rFonts w:ascii="Times New Roman" w:hAnsi="Times New Roman"/>
          <w:spacing w:val="-2"/>
        </w:rPr>
        <w:t xml:space="preserve">in good standing shall </w:t>
      </w:r>
      <w:r w:rsidR="006D1B4D">
        <w:rPr>
          <w:rFonts w:ascii="Times New Roman" w:hAnsi="Times New Roman"/>
          <w:spacing w:val="-2"/>
        </w:rPr>
        <w:t xml:space="preserve">with UTSI and USA Swimming </w:t>
      </w:r>
      <w:r w:rsidR="00E44F1D" w:rsidRPr="00553778">
        <w:rPr>
          <w:rFonts w:ascii="Times New Roman" w:hAnsi="Times New Roman"/>
          <w:spacing w:val="-2"/>
        </w:rPr>
        <w:t>be eligible to hold office and must maintain their eligibility throughout their term of office.</w:t>
      </w:r>
    </w:p>
    <w:p w14:paraId="216B1C3C" w14:textId="77777777" w:rsidR="00E44F1D" w:rsidRPr="00553778" w:rsidRDefault="00E44F1D" w:rsidP="001C5D13">
      <w:pPr>
        <w:tabs>
          <w:tab w:val="left" w:pos="0"/>
        </w:tabs>
        <w:suppressAutoHyphens/>
        <w:jc w:val="both"/>
        <w:rPr>
          <w:rFonts w:ascii="Times New Roman" w:hAnsi="Times New Roman"/>
          <w:spacing w:val="-2"/>
        </w:rPr>
      </w:pPr>
    </w:p>
    <w:p w14:paraId="2526F733" w14:textId="2CFA6419" w:rsidR="00E44F1D" w:rsidRPr="00553778" w:rsidRDefault="00600081" w:rsidP="001C5D13">
      <w:pPr>
        <w:tabs>
          <w:tab w:val="left" w:pos="0"/>
        </w:tabs>
        <w:suppressAutoHyphens/>
        <w:ind w:left="720" w:hanging="720"/>
        <w:jc w:val="both"/>
        <w:rPr>
          <w:rFonts w:ascii="Times New Roman" w:hAnsi="Times New Roman"/>
          <w:spacing w:val="-2"/>
        </w:rPr>
      </w:pPr>
      <w:r w:rsidRPr="00553778">
        <w:rPr>
          <w:rFonts w:ascii="Times New Roman" w:hAnsi="Times New Roman"/>
          <w:spacing w:val="-2"/>
        </w:rPr>
        <w:fldChar w:fldCharType="begin"/>
      </w:r>
      <w:r w:rsidR="00E44F1D" w:rsidRPr="00553778">
        <w:rPr>
          <w:rFonts w:ascii="Times New Roman" w:hAnsi="Times New Roman"/>
          <w:spacing w:val="-2"/>
        </w:rPr>
        <w:instrText xml:space="preserve">PRIVATE </w:instrText>
      </w:r>
      <w:r w:rsidRPr="00553778">
        <w:rPr>
          <w:rFonts w:ascii="Times New Roman" w:hAnsi="Times New Roman"/>
          <w:spacing w:val="-2"/>
        </w:rPr>
        <w:fldChar w:fldCharType="end"/>
      </w:r>
      <w:r w:rsidR="008413EC">
        <w:rPr>
          <w:rFonts w:ascii="Times New Roman" w:hAnsi="Times New Roman"/>
          <w:spacing w:val="-2"/>
        </w:rPr>
        <w:t>6</w:t>
      </w:r>
      <w:r w:rsidR="00E44F1D" w:rsidRPr="00553778">
        <w:rPr>
          <w:rFonts w:ascii="Times New Roman" w:hAnsi="Times New Roman"/>
          <w:spacing w:val="-2"/>
        </w:rPr>
        <w:t>.4</w:t>
      </w:r>
      <w:r w:rsidR="00E44F1D" w:rsidRPr="00553778">
        <w:rPr>
          <w:rFonts w:ascii="Times New Roman" w:hAnsi="Times New Roman"/>
          <w:spacing w:val="-2"/>
        </w:rPr>
        <w:tab/>
      </w:r>
      <w:r w:rsidR="00E44F1D" w:rsidRPr="00553778">
        <w:rPr>
          <w:rFonts w:ascii="Times New Roman" w:hAnsi="Times New Roman"/>
          <w:caps/>
        </w:rPr>
        <w:t>DOUBLE VOTE PROHIBITED</w:t>
      </w:r>
      <w:r w:rsidRPr="00553778">
        <w:rPr>
          <w:rFonts w:ascii="Times New Roman" w:hAnsi="Times New Roman"/>
          <w:caps/>
        </w:rPr>
        <w:fldChar w:fldCharType="begin"/>
      </w:r>
      <w:r w:rsidR="00E44F1D" w:rsidRPr="00553778">
        <w:rPr>
          <w:rFonts w:ascii="Times New Roman" w:hAnsi="Times New Roman"/>
          <w:caps/>
        </w:rPr>
        <w:instrText>tc  \l 2 "606.4</w:instrText>
      </w:r>
      <w:r w:rsidR="00E44F1D" w:rsidRPr="00553778">
        <w:rPr>
          <w:rFonts w:ascii="Times New Roman" w:hAnsi="Times New Roman"/>
          <w:caps/>
        </w:rPr>
        <w:tab/>
        <w:instrText>DOUBLE VOTE PROHIBITED"</w:instrText>
      </w:r>
      <w:r w:rsidRPr="00553778">
        <w:rPr>
          <w:rFonts w:ascii="Times New Roman" w:hAnsi="Times New Roman"/>
          <w:caps/>
        </w:rPr>
        <w:fldChar w:fldCharType="end"/>
      </w:r>
      <w:r w:rsidR="00E44F1D" w:rsidRPr="00553778">
        <w:rPr>
          <w:rFonts w:ascii="Times New Roman" w:hAnsi="Times New Roman"/>
          <w:spacing w:val="-2"/>
        </w:rPr>
        <w:t xml:space="preserve"> - An Individual Member entitled to vote in Board of Directors meetings may only have one vote, regardless of the number of positions held by such Member.</w:t>
      </w:r>
    </w:p>
    <w:p w14:paraId="62E62B5A" w14:textId="77777777" w:rsidR="00E44F1D" w:rsidRPr="00553778" w:rsidRDefault="00E44F1D" w:rsidP="001C5D13">
      <w:pPr>
        <w:tabs>
          <w:tab w:val="left" w:pos="0"/>
        </w:tabs>
        <w:suppressAutoHyphens/>
        <w:ind w:left="720" w:hanging="720"/>
        <w:jc w:val="both"/>
        <w:rPr>
          <w:rFonts w:ascii="Times New Roman" w:hAnsi="Times New Roman"/>
          <w:spacing w:val="-2"/>
        </w:rPr>
      </w:pPr>
    </w:p>
    <w:p w14:paraId="331A1501" w14:textId="1CDEE0A3" w:rsidR="00E44F1D" w:rsidRPr="00553778" w:rsidRDefault="00600081" w:rsidP="001C5D13">
      <w:pPr>
        <w:tabs>
          <w:tab w:val="left" w:pos="0"/>
        </w:tabs>
        <w:suppressAutoHyphens/>
        <w:ind w:left="720" w:hanging="720"/>
        <w:jc w:val="both"/>
        <w:rPr>
          <w:rFonts w:ascii="Times New Roman" w:hAnsi="Times New Roman"/>
          <w:spacing w:val="-2"/>
        </w:rPr>
      </w:pPr>
      <w:r w:rsidRPr="00553778">
        <w:rPr>
          <w:rFonts w:ascii="Times New Roman" w:hAnsi="Times New Roman"/>
          <w:spacing w:val="-2"/>
        </w:rPr>
        <w:fldChar w:fldCharType="begin"/>
      </w:r>
      <w:r w:rsidR="00E44F1D" w:rsidRPr="00553778">
        <w:rPr>
          <w:rFonts w:ascii="Times New Roman" w:hAnsi="Times New Roman"/>
          <w:spacing w:val="-2"/>
        </w:rPr>
        <w:instrText xml:space="preserve">PRIVATE </w:instrText>
      </w:r>
      <w:r w:rsidRPr="00553778">
        <w:rPr>
          <w:rFonts w:ascii="Times New Roman" w:hAnsi="Times New Roman"/>
          <w:spacing w:val="-2"/>
        </w:rPr>
        <w:fldChar w:fldCharType="end"/>
      </w:r>
      <w:r w:rsidR="008413EC">
        <w:rPr>
          <w:rFonts w:ascii="Times New Roman" w:hAnsi="Times New Roman"/>
          <w:spacing w:val="-2"/>
        </w:rPr>
        <w:t>6</w:t>
      </w:r>
      <w:r w:rsidR="00E44F1D" w:rsidRPr="00553778">
        <w:rPr>
          <w:rFonts w:ascii="Times New Roman" w:hAnsi="Times New Roman"/>
          <w:spacing w:val="-2"/>
        </w:rPr>
        <w:t>.5</w:t>
      </w:r>
      <w:r w:rsidR="00E44F1D" w:rsidRPr="00553778">
        <w:rPr>
          <w:rFonts w:ascii="Times New Roman" w:hAnsi="Times New Roman"/>
          <w:spacing w:val="-2"/>
        </w:rPr>
        <w:tab/>
      </w:r>
      <w:r w:rsidR="00E44F1D" w:rsidRPr="00553778">
        <w:rPr>
          <w:rFonts w:ascii="Times New Roman" w:hAnsi="Times New Roman"/>
          <w:caps/>
        </w:rPr>
        <w:t>OFFICES SPLIT</w:t>
      </w:r>
      <w:r w:rsidR="00D460BE">
        <w:rPr>
          <w:rFonts w:ascii="Times New Roman" w:hAnsi="Times New Roman"/>
          <w:caps/>
        </w:rPr>
        <w:t xml:space="preserve"> OR COMBINED</w:t>
      </w:r>
      <w:r w:rsidRPr="00553778">
        <w:rPr>
          <w:rFonts w:ascii="Times New Roman" w:hAnsi="Times New Roman"/>
          <w:caps/>
        </w:rPr>
        <w:fldChar w:fldCharType="begin"/>
      </w:r>
      <w:r w:rsidR="00E44F1D" w:rsidRPr="00553778">
        <w:rPr>
          <w:rFonts w:ascii="Times New Roman" w:hAnsi="Times New Roman"/>
          <w:caps/>
        </w:rPr>
        <w:instrText>tc  \l 2 "606.5</w:instrText>
      </w:r>
      <w:r w:rsidR="00E44F1D" w:rsidRPr="00553778">
        <w:rPr>
          <w:rFonts w:ascii="Times New Roman" w:hAnsi="Times New Roman"/>
          <w:caps/>
        </w:rPr>
        <w:tab/>
        <w:instrText>OFFICES COMBINED OR SPLIT"</w:instrText>
      </w:r>
      <w:r w:rsidRPr="00553778">
        <w:rPr>
          <w:rFonts w:ascii="Times New Roman" w:hAnsi="Times New Roman"/>
          <w:caps/>
        </w:rPr>
        <w:fldChar w:fldCharType="end"/>
      </w:r>
      <w:r w:rsidR="00E44F1D" w:rsidRPr="00553778">
        <w:rPr>
          <w:rFonts w:ascii="Times New Roman" w:hAnsi="Times New Roman"/>
          <w:spacing w:val="-2"/>
        </w:rPr>
        <w:t xml:space="preserve"> - </w:t>
      </w:r>
    </w:p>
    <w:p w14:paraId="0AA4A421" w14:textId="77777777" w:rsidR="00E44F1D" w:rsidRPr="00553778" w:rsidRDefault="00E44F1D" w:rsidP="001C5D13">
      <w:pPr>
        <w:tabs>
          <w:tab w:val="left" w:pos="0"/>
        </w:tabs>
        <w:suppressAutoHyphens/>
        <w:jc w:val="both"/>
        <w:rPr>
          <w:rFonts w:ascii="Times New Roman" w:hAnsi="Times New Roman"/>
          <w:spacing w:val="-2"/>
        </w:rPr>
      </w:pPr>
    </w:p>
    <w:p w14:paraId="69393484" w14:textId="68EEF255" w:rsidR="00E44F1D" w:rsidRPr="00553778" w:rsidRDefault="00E44F1D" w:rsidP="001C5D13">
      <w:pPr>
        <w:tabs>
          <w:tab w:val="left" w:pos="0"/>
          <w:tab w:val="left" w:pos="720"/>
        </w:tabs>
        <w:suppressAutoHyphens/>
        <w:ind w:left="1440" w:hanging="1440"/>
        <w:jc w:val="both"/>
        <w:rPr>
          <w:rFonts w:ascii="Times New Roman" w:hAnsi="Times New Roman"/>
          <w:spacing w:val="-2"/>
        </w:rPr>
      </w:pPr>
      <w:r w:rsidRPr="00553778">
        <w:rPr>
          <w:rFonts w:ascii="Times New Roman" w:hAnsi="Times New Roman"/>
          <w:spacing w:val="-2"/>
        </w:rPr>
        <w:tab/>
      </w:r>
      <w:r w:rsidR="00600081" w:rsidRPr="00553778">
        <w:rPr>
          <w:rFonts w:ascii="Times New Roman" w:hAnsi="Times New Roman"/>
          <w:spacing w:val="-2"/>
        </w:rPr>
        <w:fldChar w:fldCharType="begin"/>
      </w:r>
      <w:r w:rsidRPr="00553778">
        <w:rPr>
          <w:rFonts w:ascii="Times New Roman" w:hAnsi="Times New Roman"/>
          <w:spacing w:val="-2"/>
        </w:rPr>
        <w:instrText xml:space="preserve">PRIVATE </w:instrText>
      </w:r>
      <w:r w:rsidR="00600081" w:rsidRPr="00553778">
        <w:rPr>
          <w:rFonts w:ascii="Times New Roman" w:hAnsi="Times New Roman"/>
          <w:spacing w:val="-2"/>
        </w:rPr>
        <w:fldChar w:fldCharType="end"/>
      </w:r>
      <w:r w:rsidRPr="00553778">
        <w:rPr>
          <w:rFonts w:ascii="Times New Roman" w:hAnsi="Times New Roman"/>
          <w:spacing w:val="-2"/>
        </w:rPr>
        <w:t>.1</w:t>
      </w:r>
      <w:r w:rsidRPr="00553778">
        <w:rPr>
          <w:rFonts w:ascii="Times New Roman" w:hAnsi="Times New Roman"/>
          <w:smallCaps/>
          <w:spacing w:val="-2"/>
        </w:rPr>
        <w:tab/>
      </w:r>
      <w:r w:rsidRPr="00553778">
        <w:rPr>
          <w:rFonts w:ascii="Times New Roman" w:hAnsi="Times New Roman"/>
          <w:caps/>
        </w:rPr>
        <w:t>Office Held by Two Persons</w:t>
      </w:r>
      <w:r w:rsidR="00600081" w:rsidRPr="00553778">
        <w:rPr>
          <w:rFonts w:ascii="Times New Roman" w:hAnsi="Times New Roman"/>
          <w:caps/>
        </w:rPr>
        <w:fldChar w:fldCharType="begin"/>
      </w:r>
      <w:r w:rsidRPr="00553778">
        <w:rPr>
          <w:rFonts w:ascii="Times New Roman" w:hAnsi="Times New Roman"/>
          <w:caps/>
        </w:rPr>
        <w:instrText>tc  \l 3 ".1</w:instrText>
      </w:r>
      <w:r w:rsidRPr="00553778">
        <w:rPr>
          <w:rFonts w:ascii="Times New Roman" w:hAnsi="Times New Roman"/>
          <w:caps/>
        </w:rPr>
        <w:tab/>
        <w:instrText>Office Held by Two Persons"</w:instrText>
      </w:r>
      <w:r w:rsidR="00600081" w:rsidRPr="00553778">
        <w:rPr>
          <w:rFonts w:ascii="Times New Roman" w:hAnsi="Times New Roman"/>
          <w:caps/>
        </w:rPr>
        <w:fldChar w:fldCharType="end"/>
      </w:r>
      <w:r w:rsidRPr="00553778">
        <w:rPr>
          <w:rFonts w:ascii="Times New Roman" w:hAnsi="Times New Roman"/>
          <w:caps/>
        </w:rPr>
        <w:t xml:space="preserve"> -</w:t>
      </w:r>
      <w:r w:rsidRPr="00553778">
        <w:rPr>
          <w:rFonts w:ascii="Times New Roman" w:hAnsi="Times New Roman"/>
          <w:spacing w:val="-2"/>
        </w:rPr>
        <w:t xml:space="preserve"> Any office other than General Chair</w:t>
      </w:r>
      <w:r w:rsidR="00C5040F">
        <w:rPr>
          <w:rFonts w:ascii="Times New Roman" w:hAnsi="Times New Roman"/>
          <w:spacing w:val="-2"/>
        </w:rPr>
        <w:t xml:space="preserve"> </w:t>
      </w:r>
      <w:r w:rsidRPr="00553778">
        <w:rPr>
          <w:rFonts w:ascii="Times New Roman" w:hAnsi="Times New Roman"/>
          <w:spacing w:val="-2"/>
        </w:rPr>
        <w:t>Finance Vice-Chair and Treasurer, may be held jointly by two Individual Members. Two individuals who are sharing an office shall share one vote.</w:t>
      </w:r>
    </w:p>
    <w:p w14:paraId="52A0A470" w14:textId="77777777" w:rsidR="00E44F1D" w:rsidRPr="00553778" w:rsidRDefault="00E44F1D" w:rsidP="001C5D13">
      <w:pPr>
        <w:tabs>
          <w:tab w:val="left" w:pos="0"/>
        </w:tabs>
        <w:suppressAutoHyphens/>
        <w:jc w:val="both"/>
        <w:rPr>
          <w:rFonts w:ascii="Times New Roman" w:hAnsi="Times New Roman"/>
          <w:spacing w:val="-2"/>
        </w:rPr>
      </w:pPr>
    </w:p>
    <w:p w14:paraId="77D13985" w14:textId="5BEAB7CD" w:rsidR="00E44F1D" w:rsidRPr="00553778" w:rsidRDefault="00E44F1D" w:rsidP="001C5D13">
      <w:pPr>
        <w:tabs>
          <w:tab w:val="left" w:pos="0"/>
          <w:tab w:val="left" w:pos="720"/>
        </w:tabs>
        <w:suppressAutoHyphens/>
        <w:ind w:left="1440" w:hanging="1440"/>
        <w:jc w:val="both"/>
        <w:rPr>
          <w:rFonts w:ascii="Times New Roman" w:hAnsi="Times New Roman"/>
          <w:spacing w:val="-2"/>
        </w:rPr>
      </w:pPr>
      <w:r w:rsidRPr="00553778">
        <w:rPr>
          <w:rFonts w:ascii="Times New Roman" w:hAnsi="Times New Roman"/>
          <w:spacing w:val="-2"/>
        </w:rPr>
        <w:tab/>
      </w:r>
      <w:r w:rsidR="00600081" w:rsidRPr="00553778">
        <w:rPr>
          <w:rFonts w:ascii="Times New Roman" w:hAnsi="Times New Roman"/>
          <w:spacing w:val="-2"/>
        </w:rPr>
        <w:fldChar w:fldCharType="begin"/>
      </w:r>
      <w:r w:rsidRPr="00553778">
        <w:rPr>
          <w:rFonts w:ascii="Times New Roman" w:hAnsi="Times New Roman"/>
          <w:spacing w:val="-2"/>
        </w:rPr>
        <w:instrText xml:space="preserve">PRIVATE </w:instrText>
      </w:r>
      <w:r w:rsidR="00600081" w:rsidRPr="00553778">
        <w:rPr>
          <w:rFonts w:ascii="Times New Roman" w:hAnsi="Times New Roman"/>
          <w:spacing w:val="-2"/>
        </w:rPr>
        <w:fldChar w:fldCharType="end"/>
      </w:r>
      <w:r w:rsidRPr="00553778">
        <w:rPr>
          <w:rFonts w:ascii="Times New Roman" w:hAnsi="Times New Roman"/>
          <w:spacing w:val="-2"/>
        </w:rPr>
        <w:t>.2</w:t>
      </w:r>
      <w:r w:rsidRPr="00553778">
        <w:rPr>
          <w:rFonts w:ascii="Times New Roman" w:hAnsi="Times New Roman"/>
          <w:smallCaps/>
          <w:spacing w:val="-2"/>
        </w:rPr>
        <w:tab/>
      </w:r>
      <w:r w:rsidRPr="00553778">
        <w:rPr>
          <w:rFonts w:ascii="Times New Roman" w:hAnsi="Times New Roman"/>
          <w:caps/>
        </w:rPr>
        <w:t>Offices Combined</w:t>
      </w:r>
      <w:r w:rsidR="00600081" w:rsidRPr="00553778">
        <w:rPr>
          <w:rFonts w:ascii="Times New Roman" w:hAnsi="Times New Roman"/>
          <w:caps/>
        </w:rPr>
        <w:fldChar w:fldCharType="begin"/>
      </w:r>
      <w:r w:rsidRPr="00553778">
        <w:rPr>
          <w:rFonts w:ascii="Times New Roman" w:hAnsi="Times New Roman"/>
          <w:caps/>
        </w:rPr>
        <w:instrText>tc  \l 3 ".2</w:instrText>
      </w:r>
      <w:r w:rsidRPr="00553778">
        <w:rPr>
          <w:rFonts w:ascii="Times New Roman" w:hAnsi="Times New Roman"/>
          <w:caps/>
        </w:rPr>
        <w:tab/>
        <w:instrText>Offices Combined"</w:instrText>
      </w:r>
      <w:r w:rsidR="00600081" w:rsidRPr="00553778">
        <w:rPr>
          <w:rFonts w:ascii="Times New Roman" w:hAnsi="Times New Roman"/>
          <w:caps/>
        </w:rPr>
        <w:fldChar w:fldCharType="end"/>
      </w:r>
      <w:r w:rsidRPr="00553778">
        <w:rPr>
          <w:rFonts w:ascii="Times New Roman" w:hAnsi="Times New Roman"/>
          <w:caps/>
        </w:rPr>
        <w:t xml:space="preserve"> -</w:t>
      </w:r>
      <w:r w:rsidRPr="00553778">
        <w:rPr>
          <w:rFonts w:ascii="Times New Roman" w:hAnsi="Times New Roman"/>
          <w:spacing w:val="-2"/>
        </w:rPr>
        <w:t xml:space="preserve"> Any office other than General Chair may be combined with any other office</w:t>
      </w:r>
      <w:r w:rsidR="006D1B4D">
        <w:rPr>
          <w:rFonts w:ascii="Times New Roman" w:hAnsi="Times New Roman"/>
          <w:spacing w:val="-2"/>
        </w:rPr>
        <w:t xml:space="preserve"> </w:t>
      </w:r>
      <w:r w:rsidRPr="00553778">
        <w:rPr>
          <w:rFonts w:ascii="Times New Roman" w:hAnsi="Times New Roman"/>
          <w:spacing w:val="-2"/>
        </w:rPr>
        <w:t xml:space="preserve">except that the offices of Finance Vice-Chair and Treasurer may not be combined. </w:t>
      </w:r>
    </w:p>
    <w:p w14:paraId="3098A58B" w14:textId="77777777" w:rsidR="00E44F1D" w:rsidRPr="00553778" w:rsidRDefault="00E44F1D" w:rsidP="001C5D13">
      <w:pPr>
        <w:tabs>
          <w:tab w:val="left" w:pos="0"/>
        </w:tabs>
        <w:suppressAutoHyphens/>
        <w:jc w:val="both"/>
        <w:rPr>
          <w:rFonts w:ascii="Times New Roman" w:hAnsi="Times New Roman"/>
          <w:spacing w:val="-2"/>
        </w:rPr>
      </w:pPr>
    </w:p>
    <w:p w14:paraId="6B1393A5" w14:textId="2D5C809E" w:rsidR="00E44F1D" w:rsidRPr="00553778" w:rsidRDefault="00600081" w:rsidP="001C5D13">
      <w:pPr>
        <w:tabs>
          <w:tab w:val="left" w:pos="0"/>
        </w:tabs>
        <w:suppressAutoHyphens/>
        <w:jc w:val="both"/>
        <w:rPr>
          <w:rFonts w:ascii="Times New Roman" w:hAnsi="Times New Roman"/>
          <w:spacing w:val="-2"/>
        </w:rPr>
      </w:pPr>
      <w:r w:rsidRPr="00553778">
        <w:rPr>
          <w:rFonts w:ascii="Times New Roman" w:hAnsi="Times New Roman"/>
          <w:spacing w:val="-2"/>
        </w:rPr>
        <w:fldChar w:fldCharType="begin"/>
      </w:r>
      <w:r w:rsidR="00E44F1D" w:rsidRPr="00553778">
        <w:rPr>
          <w:rFonts w:ascii="Times New Roman" w:hAnsi="Times New Roman"/>
          <w:spacing w:val="-2"/>
        </w:rPr>
        <w:instrText xml:space="preserve">PRIVATE </w:instrText>
      </w:r>
      <w:r w:rsidRPr="00553778">
        <w:rPr>
          <w:rFonts w:ascii="Times New Roman" w:hAnsi="Times New Roman"/>
          <w:spacing w:val="-2"/>
        </w:rPr>
        <w:fldChar w:fldCharType="end"/>
      </w:r>
      <w:r w:rsidR="008413EC">
        <w:rPr>
          <w:rFonts w:ascii="Times New Roman" w:hAnsi="Times New Roman"/>
          <w:spacing w:val="-2"/>
        </w:rPr>
        <w:t>6</w:t>
      </w:r>
      <w:r w:rsidR="00E44F1D" w:rsidRPr="00553778">
        <w:rPr>
          <w:rFonts w:ascii="Times New Roman" w:hAnsi="Times New Roman"/>
          <w:spacing w:val="-2"/>
        </w:rPr>
        <w:t>.6</w:t>
      </w:r>
      <w:r w:rsidR="00E44F1D" w:rsidRPr="00553778">
        <w:rPr>
          <w:rFonts w:ascii="Times New Roman" w:hAnsi="Times New Roman"/>
          <w:spacing w:val="-2"/>
        </w:rPr>
        <w:tab/>
      </w:r>
      <w:r w:rsidR="00E44F1D" w:rsidRPr="00553778">
        <w:rPr>
          <w:rFonts w:ascii="Times New Roman" w:hAnsi="Times New Roman"/>
          <w:caps/>
        </w:rPr>
        <w:t>TERMS OF OFFICE</w:t>
      </w:r>
      <w:r w:rsidRPr="00553778">
        <w:rPr>
          <w:rFonts w:ascii="Times New Roman" w:hAnsi="Times New Roman"/>
          <w:caps/>
        </w:rPr>
        <w:fldChar w:fldCharType="begin"/>
      </w:r>
      <w:r w:rsidR="00E44F1D" w:rsidRPr="00553778">
        <w:rPr>
          <w:rFonts w:ascii="Times New Roman" w:hAnsi="Times New Roman"/>
          <w:caps/>
        </w:rPr>
        <w:instrText>tc  \l 2 "606.6</w:instrText>
      </w:r>
      <w:r w:rsidR="00E44F1D" w:rsidRPr="00553778">
        <w:rPr>
          <w:rFonts w:ascii="Times New Roman" w:hAnsi="Times New Roman"/>
          <w:caps/>
        </w:rPr>
        <w:tab/>
        <w:instrText>TERMS OF OFFICE"</w:instrText>
      </w:r>
      <w:r w:rsidRPr="00553778">
        <w:rPr>
          <w:rFonts w:ascii="Times New Roman" w:hAnsi="Times New Roman"/>
          <w:caps/>
        </w:rPr>
        <w:fldChar w:fldCharType="end"/>
      </w:r>
      <w:bookmarkStart w:id="54" w:name="TERM"/>
      <w:bookmarkEnd w:id="54"/>
      <w:r w:rsidR="00E44F1D" w:rsidRPr="00553778">
        <w:rPr>
          <w:rFonts w:ascii="Times New Roman" w:hAnsi="Times New Roman"/>
          <w:spacing w:val="-2"/>
        </w:rPr>
        <w:t xml:space="preserve"> </w:t>
      </w:r>
      <w:r w:rsidR="008A085D">
        <w:rPr>
          <w:rFonts w:ascii="Times New Roman" w:hAnsi="Times New Roman"/>
          <w:spacing w:val="-2"/>
        </w:rPr>
        <w:t>-</w:t>
      </w:r>
    </w:p>
    <w:p w14:paraId="69140C16" w14:textId="77777777" w:rsidR="00E44F1D" w:rsidRPr="00553778" w:rsidRDefault="00E44F1D" w:rsidP="00110355">
      <w:pPr>
        <w:tabs>
          <w:tab w:val="left" w:pos="0"/>
          <w:tab w:val="left" w:pos="720"/>
        </w:tabs>
        <w:suppressAutoHyphens/>
        <w:jc w:val="both"/>
        <w:rPr>
          <w:rFonts w:ascii="Times New Roman" w:hAnsi="Times New Roman"/>
          <w:spacing w:val="-2"/>
        </w:rPr>
      </w:pPr>
    </w:p>
    <w:p w14:paraId="41209E9B" w14:textId="4940DAF5" w:rsidR="00E44F1D" w:rsidRPr="00553778" w:rsidRDefault="00E44F1D" w:rsidP="001C5D13">
      <w:pPr>
        <w:tabs>
          <w:tab w:val="left" w:pos="0"/>
          <w:tab w:val="left" w:pos="720"/>
        </w:tabs>
        <w:suppressAutoHyphens/>
        <w:ind w:left="1440" w:hanging="1440"/>
        <w:jc w:val="both"/>
        <w:rPr>
          <w:rFonts w:ascii="Times New Roman" w:hAnsi="Times New Roman"/>
          <w:spacing w:val="-2"/>
        </w:rPr>
      </w:pPr>
      <w:r w:rsidRPr="00553778">
        <w:rPr>
          <w:rFonts w:ascii="Times New Roman" w:hAnsi="Times New Roman"/>
          <w:spacing w:val="-2"/>
        </w:rPr>
        <w:lastRenderedPageBreak/>
        <w:tab/>
      </w:r>
      <w:r w:rsidR="00600081" w:rsidRPr="00553778">
        <w:rPr>
          <w:rFonts w:ascii="Times New Roman" w:hAnsi="Times New Roman"/>
          <w:spacing w:val="-2"/>
        </w:rPr>
        <w:fldChar w:fldCharType="begin"/>
      </w:r>
      <w:r w:rsidRPr="00553778">
        <w:rPr>
          <w:rFonts w:ascii="Times New Roman" w:hAnsi="Times New Roman"/>
          <w:spacing w:val="-2"/>
        </w:rPr>
        <w:instrText xml:space="preserve">PRIVATE </w:instrText>
      </w:r>
      <w:r w:rsidR="00600081" w:rsidRPr="00553778">
        <w:rPr>
          <w:rFonts w:ascii="Times New Roman" w:hAnsi="Times New Roman"/>
          <w:spacing w:val="-2"/>
        </w:rPr>
        <w:fldChar w:fldCharType="end"/>
      </w:r>
      <w:r w:rsidRPr="00553778">
        <w:rPr>
          <w:rFonts w:ascii="Times New Roman" w:hAnsi="Times New Roman"/>
          <w:spacing w:val="-2"/>
        </w:rPr>
        <w:t>.1</w:t>
      </w:r>
      <w:r w:rsidRPr="00553778">
        <w:rPr>
          <w:rFonts w:ascii="Times New Roman" w:hAnsi="Times New Roman"/>
          <w:smallCaps/>
          <w:spacing w:val="-2"/>
        </w:rPr>
        <w:tab/>
      </w:r>
      <w:r w:rsidRPr="00553778">
        <w:rPr>
          <w:rFonts w:ascii="Times New Roman" w:hAnsi="Times New Roman"/>
          <w:caps/>
        </w:rPr>
        <w:t>Term of Office</w:t>
      </w:r>
      <w:r w:rsidR="00600081" w:rsidRPr="00553778">
        <w:rPr>
          <w:rFonts w:ascii="Times New Roman" w:hAnsi="Times New Roman"/>
          <w:caps/>
        </w:rPr>
        <w:fldChar w:fldCharType="begin"/>
      </w:r>
      <w:r w:rsidRPr="00553778">
        <w:rPr>
          <w:rFonts w:ascii="Times New Roman" w:hAnsi="Times New Roman"/>
          <w:caps/>
        </w:rPr>
        <w:instrText>tc  \l 3 ".1</w:instrText>
      </w:r>
      <w:r w:rsidRPr="00553778">
        <w:rPr>
          <w:rFonts w:ascii="Times New Roman" w:hAnsi="Times New Roman"/>
          <w:caps/>
        </w:rPr>
        <w:tab/>
        <w:instrText>Term of Office"</w:instrText>
      </w:r>
      <w:r w:rsidR="00600081" w:rsidRPr="00553778">
        <w:rPr>
          <w:rFonts w:ascii="Times New Roman" w:hAnsi="Times New Roman"/>
          <w:caps/>
        </w:rPr>
        <w:fldChar w:fldCharType="end"/>
      </w:r>
      <w:r w:rsidRPr="00553778">
        <w:rPr>
          <w:rFonts w:ascii="Times New Roman" w:hAnsi="Times New Roman"/>
          <w:spacing w:val="-2"/>
        </w:rPr>
        <w:t xml:space="preserve"> - The terms of office of all members of the Board of Directors shall be </w:t>
      </w:r>
      <w:r w:rsidR="008D1B4D">
        <w:rPr>
          <w:rFonts w:ascii="Times New Roman" w:hAnsi="Times New Roman"/>
          <w:spacing w:val="-2"/>
        </w:rPr>
        <w:t>two (2)</w:t>
      </w:r>
      <w:r w:rsidRPr="00553778">
        <w:rPr>
          <w:rFonts w:ascii="Times New Roman" w:hAnsi="Times New Roman"/>
          <w:spacing w:val="-2"/>
        </w:rPr>
        <w:t xml:space="preserve"> year</w:t>
      </w:r>
      <w:r w:rsidRPr="00553778">
        <w:rPr>
          <w:rFonts w:ascii="Times New Roman" w:hAnsi="Times New Roman"/>
          <w:i/>
          <w:spacing w:val="-2"/>
        </w:rPr>
        <w:t>s.</w:t>
      </w:r>
    </w:p>
    <w:p w14:paraId="1B716864" w14:textId="77777777" w:rsidR="00E44F1D" w:rsidRPr="00553778" w:rsidRDefault="00E44F1D" w:rsidP="005B7084">
      <w:pPr>
        <w:tabs>
          <w:tab w:val="left" w:pos="0"/>
          <w:tab w:val="left" w:pos="720"/>
        </w:tabs>
        <w:suppressAutoHyphens/>
        <w:jc w:val="both"/>
        <w:rPr>
          <w:rFonts w:ascii="Times New Roman" w:hAnsi="Times New Roman"/>
          <w:spacing w:val="-2"/>
        </w:rPr>
      </w:pPr>
    </w:p>
    <w:p w14:paraId="68BE9420" w14:textId="3B90CBFF" w:rsidR="00E44F1D" w:rsidRPr="00553778" w:rsidRDefault="00E44F1D" w:rsidP="001C5D13">
      <w:pPr>
        <w:tabs>
          <w:tab w:val="left" w:pos="0"/>
          <w:tab w:val="left" w:pos="720"/>
        </w:tabs>
        <w:suppressAutoHyphens/>
        <w:ind w:left="1440" w:hanging="1440"/>
        <w:jc w:val="both"/>
        <w:rPr>
          <w:rFonts w:ascii="Times New Roman" w:hAnsi="Times New Roman"/>
          <w:spacing w:val="-2"/>
        </w:rPr>
      </w:pPr>
      <w:r w:rsidRPr="00553778">
        <w:rPr>
          <w:rFonts w:ascii="Times New Roman" w:hAnsi="Times New Roman"/>
          <w:spacing w:val="-2"/>
        </w:rPr>
        <w:tab/>
      </w:r>
      <w:r w:rsidR="00600081" w:rsidRPr="00553778">
        <w:rPr>
          <w:rFonts w:ascii="Times New Roman" w:hAnsi="Times New Roman"/>
          <w:spacing w:val="-2"/>
        </w:rPr>
        <w:fldChar w:fldCharType="begin"/>
      </w:r>
      <w:r w:rsidRPr="00553778">
        <w:rPr>
          <w:rFonts w:ascii="Times New Roman" w:hAnsi="Times New Roman"/>
          <w:spacing w:val="-2"/>
        </w:rPr>
        <w:instrText xml:space="preserve">PRIVATE </w:instrText>
      </w:r>
      <w:r w:rsidR="00600081" w:rsidRPr="00553778">
        <w:rPr>
          <w:rFonts w:ascii="Times New Roman" w:hAnsi="Times New Roman"/>
          <w:spacing w:val="-2"/>
        </w:rPr>
        <w:fldChar w:fldCharType="end"/>
      </w:r>
      <w:r w:rsidRPr="00553778">
        <w:rPr>
          <w:rFonts w:ascii="Times New Roman" w:hAnsi="Times New Roman"/>
          <w:spacing w:val="-2"/>
        </w:rPr>
        <w:t>.2</w:t>
      </w:r>
      <w:r w:rsidRPr="00553778">
        <w:rPr>
          <w:rFonts w:ascii="Times New Roman" w:hAnsi="Times New Roman"/>
          <w:smallCaps/>
          <w:spacing w:val="-2"/>
        </w:rPr>
        <w:tab/>
      </w:r>
      <w:r w:rsidRPr="00553778">
        <w:rPr>
          <w:rFonts w:ascii="Times New Roman" w:hAnsi="Times New Roman"/>
          <w:caps/>
        </w:rPr>
        <w:t>Commencement of Term</w:t>
      </w:r>
      <w:r w:rsidR="00600081" w:rsidRPr="00553778">
        <w:rPr>
          <w:rFonts w:ascii="Times New Roman" w:hAnsi="Times New Roman"/>
          <w:caps/>
        </w:rPr>
        <w:fldChar w:fldCharType="begin"/>
      </w:r>
      <w:r w:rsidRPr="00553778">
        <w:rPr>
          <w:rFonts w:ascii="Times New Roman" w:hAnsi="Times New Roman"/>
          <w:caps/>
        </w:rPr>
        <w:instrText>tc  \l 3 ".2</w:instrText>
      </w:r>
      <w:r w:rsidRPr="00553778">
        <w:rPr>
          <w:rFonts w:ascii="Times New Roman" w:hAnsi="Times New Roman"/>
          <w:caps/>
        </w:rPr>
        <w:tab/>
        <w:instrText>Commencement of Term"</w:instrText>
      </w:r>
      <w:r w:rsidR="00600081" w:rsidRPr="00553778">
        <w:rPr>
          <w:rFonts w:ascii="Times New Roman" w:hAnsi="Times New Roman"/>
          <w:caps/>
        </w:rPr>
        <w:fldChar w:fldCharType="end"/>
      </w:r>
      <w:r w:rsidRPr="00553778">
        <w:rPr>
          <w:rFonts w:ascii="Times New Roman" w:hAnsi="Times New Roman"/>
          <w:spacing w:val="-2"/>
        </w:rPr>
        <w:t xml:space="preserve"> - Each person elected </w:t>
      </w:r>
      <w:r w:rsidR="00262077">
        <w:rPr>
          <w:rFonts w:ascii="Times New Roman" w:hAnsi="Times New Roman"/>
          <w:spacing w:val="-2"/>
        </w:rPr>
        <w:t xml:space="preserve">to a position shall assume office on the first day of the second month after elected and shall serve until a successor assumes the office. Each person </w:t>
      </w:r>
      <w:r w:rsidRPr="00553778">
        <w:rPr>
          <w:rFonts w:ascii="Times New Roman" w:hAnsi="Times New Roman"/>
          <w:spacing w:val="-2"/>
        </w:rPr>
        <w:t xml:space="preserve">appointed to a position shall assume office upon appointment and shall serve until a successor </w:t>
      </w:r>
      <w:r w:rsidR="00262077">
        <w:rPr>
          <w:rFonts w:ascii="Times New Roman" w:hAnsi="Times New Roman"/>
          <w:spacing w:val="-2"/>
        </w:rPr>
        <w:t>assumes the office</w:t>
      </w:r>
      <w:r w:rsidRPr="00553778">
        <w:rPr>
          <w:rFonts w:ascii="Times New Roman" w:hAnsi="Times New Roman"/>
          <w:spacing w:val="-2"/>
        </w:rPr>
        <w:t>.</w:t>
      </w:r>
    </w:p>
    <w:p w14:paraId="72457A9F" w14:textId="77777777" w:rsidR="00E44F1D" w:rsidRPr="00553778" w:rsidRDefault="00E44F1D" w:rsidP="001C5D13">
      <w:pPr>
        <w:tabs>
          <w:tab w:val="left" w:pos="0"/>
          <w:tab w:val="left" w:pos="720"/>
        </w:tabs>
        <w:suppressAutoHyphens/>
        <w:ind w:left="1440" w:hanging="1440"/>
        <w:jc w:val="both"/>
        <w:rPr>
          <w:rFonts w:ascii="Times New Roman" w:hAnsi="Times New Roman"/>
          <w:spacing w:val="-2"/>
        </w:rPr>
      </w:pPr>
    </w:p>
    <w:p w14:paraId="6E7E0E49" w14:textId="5C184884" w:rsidR="00E44F1D" w:rsidRPr="00553778" w:rsidRDefault="00E44F1D" w:rsidP="001C5D13">
      <w:pPr>
        <w:tabs>
          <w:tab w:val="left" w:pos="0"/>
          <w:tab w:val="left" w:pos="720"/>
        </w:tabs>
        <w:suppressAutoHyphens/>
        <w:ind w:left="1440" w:hanging="1440"/>
        <w:jc w:val="both"/>
        <w:rPr>
          <w:rFonts w:ascii="Times New Roman" w:hAnsi="Times New Roman"/>
          <w:color w:val="FF0000"/>
          <w:spacing w:val="-2"/>
        </w:rPr>
      </w:pPr>
      <w:r w:rsidRPr="00553778">
        <w:rPr>
          <w:rFonts w:ascii="Times New Roman" w:hAnsi="Times New Roman"/>
          <w:spacing w:val="-2"/>
        </w:rPr>
        <w:tab/>
      </w:r>
      <w:r w:rsidR="00600081" w:rsidRPr="00553778">
        <w:rPr>
          <w:rFonts w:ascii="Times New Roman" w:hAnsi="Times New Roman"/>
          <w:spacing w:val="-2"/>
        </w:rPr>
        <w:fldChar w:fldCharType="begin"/>
      </w:r>
      <w:r w:rsidRPr="00553778">
        <w:rPr>
          <w:rFonts w:ascii="Times New Roman" w:hAnsi="Times New Roman"/>
          <w:spacing w:val="-2"/>
        </w:rPr>
        <w:instrText xml:space="preserve">PRIVATE </w:instrText>
      </w:r>
      <w:r w:rsidR="00600081" w:rsidRPr="00553778">
        <w:rPr>
          <w:rFonts w:ascii="Times New Roman" w:hAnsi="Times New Roman"/>
          <w:spacing w:val="-2"/>
        </w:rPr>
        <w:fldChar w:fldCharType="end"/>
      </w:r>
      <w:r w:rsidRPr="00553778">
        <w:rPr>
          <w:rFonts w:ascii="Times New Roman" w:hAnsi="Times New Roman"/>
          <w:spacing w:val="-2"/>
        </w:rPr>
        <w:t>.3</w:t>
      </w:r>
      <w:r w:rsidRPr="00553778">
        <w:rPr>
          <w:rFonts w:ascii="Times New Roman" w:hAnsi="Times New Roman"/>
          <w:smallCaps/>
          <w:spacing w:val="-2"/>
        </w:rPr>
        <w:tab/>
      </w:r>
      <w:r w:rsidRPr="00553778">
        <w:rPr>
          <w:rFonts w:ascii="Times New Roman" w:hAnsi="Times New Roman"/>
          <w:caps/>
        </w:rPr>
        <w:t>Consecutive Terms Limitation</w:t>
      </w:r>
      <w:r w:rsidR="00600081" w:rsidRPr="00553778">
        <w:rPr>
          <w:rFonts w:ascii="Times New Roman" w:hAnsi="Times New Roman"/>
          <w:caps/>
        </w:rPr>
        <w:fldChar w:fldCharType="begin"/>
      </w:r>
      <w:r w:rsidRPr="00553778">
        <w:rPr>
          <w:rFonts w:ascii="Times New Roman" w:hAnsi="Times New Roman"/>
          <w:caps/>
        </w:rPr>
        <w:instrText>tc  \l 3 ".3</w:instrText>
      </w:r>
      <w:r w:rsidRPr="00553778">
        <w:rPr>
          <w:rFonts w:ascii="Times New Roman" w:hAnsi="Times New Roman"/>
          <w:caps/>
        </w:rPr>
        <w:tab/>
        <w:instrText>Consecutive Terms Limitation"</w:instrText>
      </w:r>
      <w:r w:rsidR="00600081" w:rsidRPr="00553778">
        <w:rPr>
          <w:rFonts w:ascii="Times New Roman" w:hAnsi="Times New Roman"/>
          <w:caps/>
        </w:rPr>
        <w:fldChar w:fldCharType="end"/>
      </w:r>
      <w:bookmarkStart w:id="55" w:name="TERMLIMIT"/>
      <w:bookmarkEnd w:id="55"/>
      <w:r w:rsidRPr="00553778">
        <w:rPr>
          <w:rFonts w:ascii="Times New Roman" w:hAnsi="Times New Roman"/>
          <w:spacing w:val="-2"/>
        </w:rPr>
        <w:t xml:space="preserve"> - </w:t>
      </w:r>
      <w:r w:rsidRPr="008D1B4D">
        <w:rPr>
          <w:rFonts w:ascii="Times New Roman" w:hAnsi="Times New Roman"/>
          <w:spacing w:val="-2"/>
        </w:rPr>
        <w:t>Except for the Secretary</w:t>
      </w:r>
      <w:r w:rsidR="005A55A5">
        <w:rPr>
          <w:rFonts w:ascii="Times New Roman" w:hAnsi="Times New Roman"/>
          <w:spacing w:val="-2"/>
        </w:rPr>
        <w:t>/Administrative Assistant to the Board</w:t>
      </w:r>
      <w:r w:rsidRPr="008D1B4D">
        <w:rPr>
          <w:rFonts w:ascii="Times New Roman" w:hAnsi="Times New Roman"/>
          <w:spacing w:val="-2"/>
        </w:rPr>
        <w:t xml:space="preserve"> </w:t>
      </w:r>
      <w:r w:rsidRPr="001A7CCC">
        <w:rPr>
          <w:rFonts w:ascii="Times New Roman" w:hAnsi="Times New Roman"/>
          <w:iCs/>
          <w:spacing w:val="-2"/>
        </w:rPr>
        <w:t>and Treasurer</w:t>
      </w:r>
      <w:r w:rsidRPr="00553778">
        <w:rPr>
          <w:rFonts w:ascii="Times New Roman" w:hAnsi="Times New Roman"/>
          <w:i/>
          <w:spacing w:val="-2"/>
        </w:rPr>
        <w:t xml:space="preserve">, </w:t>
      </w:r>
      <w:r w:rsidRPr="00553778">
        <w:rPr>
          <w:rFonts w:ascii="Times New Roman" w:hAnsi="Times New Roman"/>
          <w:spacing w:val="-2"/>
        </w:rPr>
        <w:t>no Individual Member who has served two successive terms shall be eligible for re-election or appointment to the same position until a lapse of one term. A portion of any term served to fill a vacancy in the position shall not be considered in the computation of this successive term limitation.</w:t>
      </w:r>
      <w:r w:rsidR="002F1556" w:rsidRPr="00553778">
        <w:rPr>
          <w:rFonts w:ascii="Times New Roman" w:hAnsi="Times New Roman"/>
          <w:spacing w:val="-2"/>
        </w:rPr>
        <w:t xml:space="preserve"> </w:t>
      </w:r>
    </w:p>
    <w:p w14:paraId="74F6EF57" w14:textId="77777777" w:rsidR="00E44F1D" w:rsidRPr="00553778" w:rsidRDefault="00E44F1D" w:rsidP="001C5D13">
      <w:pPr>
        <w:tabs>
          <w:tab w:val="left" w:pos="0"/>
        </w:tabs>
        <w:suppressAutoHyphens/>
        <w:ind w:left="720" w:hanging="720"/>
        <w:jc w:val="both"/>
        <w:rPr>
          <w:rFonts w:ascii="Times New Roman" w:hAnsi="Times New Roman"/>
          <w:spacing w:val="-2"/>
        </w:rPr>
      </w:pPr>
    </w:p>
    <w:p w14:paraId="4048E14E" w14:textId="6B68D1F6" w:rsidR="00E44F1D" w:rsidRPr="00553778" w:rsidRDefault="00600081" w:rsidP="001C5D13">
      <w:pPr>
        <w:tabs>
          <w:tab w:val="left" w:pos="0"/>
        </w:tabs>
        <w:suppressAutoHyphens/>
        <w:ind w:left="720" w:hanging="720"/>
        <w:jc w:val="both"/>
        <w:rPr>
          <w:rFonts w:ascii="Times New Roman" w:hAnsi="Times New Roman"/>
          <w:spacing w:val="-2"/>
        </w:rPr>
      </w:pPr>
      <w:r w:rsidRPr="00553778">
        <w:rPr>
          <w:rFonts w:ascii="Times New Roman" w:hAnsi="Times New Roman"/>
          <w:spacing w:val="-2"/>
        </w:rPr>
        <w:fldChar w:fldCharType="begin"/>
      </w:r>
      <w:r w:rsidR="00E44F1D" w:rsidRPr="00553778">
        <w:rPr>
          <w:rFonts w:ascii="Times New Roman" w:hAnsi="Times New Roman"/>
          <w:spacing w:val="-2"/>
        </w:rPr>
        <w:instrText xml:space="preserve">PRIVATE </w:instrText>
      </w:r>
      <w:r w:rsidRPr="00553778">
        <w:rPr>
          <w:rFonts w:ascii="Times New Roman" w:hAnsi="Times New Roman"/>
          <w:spacing w:val="-2"/>
        </w:rPr>
        <w:fldChar w:fldCharType="end"/>
      </w:r>
      <w:r w:rsidR="008413EC">
        <w:rPr>
          <w:rFonts w:ascii="Times New Roman" w:hAnsi="Times New Roman"/>
          <w:spacing w:val="-2"/>
        </w:rPr>
        <w:t>6</w:t>
      </w:r>
      <w:r w:rsidR="00E44F1D" w:rsidRPr="00553778">
        <w:rPr>
          <w:rFonts w:ascii="Times New Roman" w:hAnsi="Times New Roman"/>
          <w:spacing w:val="-2"/>
        </w:rPr>
        <w:t>.7</w:t>
      </w:r>
      <w:r w:rsidR="00E44F1D" w:rsidRPr="00553778">
        <w:rPr>
          <w:rFonts w:ascii="Times New Roman" w:hAnsi="Times New Roman"/>
          <w:spacing w:val="-2"/>
        </w:rPr>
        <w:tab/>
        <w:t xml:space="preserve">DUTIES - The duties of the officers and other Board Members shall be to attend and participate in all meetings of the House of Delegates and the Board of Directors and as defined in these Bylaws, the </w:t>
      </w:r>
      <w:r w:rsidR="00ED4FF0">
        <w:rPr>
          <w:rFonts w:ascii="Times New Roman" w:hAnsi="Times New Roman"/>
          <w:spacing w:val="-2"/>
        </w:rPr>
        <w:t>UT</w:t>
      </w:r>
      <w:r w:rsidR="00E44F1D" w:rsidRPr="00553778">
        <w:rPr>
          <w:rFonts w:ascii="Times New Roman" w:hAnsi="Times New Roman"/>
          <w:spacing w:val="-2"/>
        </w:rPr>
        <w:t>SI Policies and Procedures, and applicable state laws.</w:t>
      </w:r>
    </w:p>
    <w:p w14:paraId="46F83B30" w14:textId="77777777" w:rsidR="00E44F1D" w:rsidRPr="00553778" w:rsidRDefault="00E44F1D" w:rsidP="001C5D13">
      <w:pPr>
        <w:tabs>
          <w:tab w:val="left" w:pos="0"/>
        </w:tabs>
        <w:suppressAutoHyphens/>
        <w:ind w:left="720" w:hanging="720"/>
        <w:jc w:val="both"/>
        <w:rPr>
          <w:rFonts w:ascii="Times New Roman" w:hAnsi="Times New Roman"/>
          <w:spacing w:val="-2"/>
        </w:rPr>
      </w:pPr>
      <w:bookmarkStart w:id="56" w:name="TREASURER"/>
      <w:bookmarkStart w:id="57" w:name="ADMINVC"/>
      <w:bookmarkStart w:id="58" w:name="ARDUTIES"/>
      <w:bookmarkEnd w:id="56"/>
      <w:bookmarkEnd w:id="57"/>
      <w:bookmarkEnd w:id="58"/>
    </w:p>
    <w:p w14:paraId="3C036FB6" w14:textId="2F4BA961" w:rsidR="00E44F1D" w:rsidRPr="00553778" w:rsidRDefault="00600081" w:rsidP="00BD6C9C">
      <w:pPr>
        <w:tabs>
          <w:tab w:val="left" w:pos="0"/>
        </w:tabs>
        <w:suppressAutoHyphens/>
        <w:ind w:left="720" w:hanging="720"/>
        <w:jc w:val="both"/>
        <w:rPr>
          <w:rFonts w:ascii="Times New Roman" w:hAnsi="Times New Roman"/>
          <w:spacing w:val="-2"/>
        </w:rPr>
      </w:pPr>
      <w:r w:rsidRPr="00553778">
        <w:rPr>
          <w:rFonts w:ascii="Times New Roman" w:hAnsi="Times New Roman"/>
          <w:spacing w:val="-2"/>
        </w:rPr>
        <w:fldChar w:fldCharType="begin"/>
      </w:r>
      <w:r w:rsidR="00E44F1D" w:rsidRPr="00553778">
        <w:rPr>
          <w:rFonts w:ascii="Times New Roman" w:hAnsi="Times New Roman"/>
          <w:spacing w:val="-2"/>
        </w:rPr>
        <w:instrText xml:space="preserve">PRIVATE </w:instrText>
      </w:r>
      <w:r w:rsidRPr="00553778">
        <w:rPr>
          <w:rFonts w:ascii="Times New Roman" w:hAnsi="Times New Roman"/>
          <w:spacing w:val="-2"/>
        </w:rPr>
        <w:fldChar w:fldCharType="end"/>
      </w:r>
      <w:r w:rsidR="008413EC">
        <w:rPr>
          <w:rFonts w:ascii="Times New Roman" w:hAnsi="Times New Roman"/>
          <w:spacing w:val="-2"/>
        </w:rPr>
        <w:t>6</w:t>
      </w:r>
      <w:r w:rsidR="00E44F1D" w:rsidRPr="00553778">
        <w:rPr>
          <w:rFonts w:ascii="Times New Roman" w:hAnsi="Times New Roman"/>
          <w:spacing w:val="-2"/>
        </w:rPr>
        <w:t>.8</w:t>
      </w:r>
      <w:r w:rsidR="00E44F1D" w:rsidRPr="00553778">
        <w:rPr>
          <w:rFonts w:ascii="Times New Roman" w:hAnsi="Times New Roman"/>
          <w:spacing w:val="-2"/>
        </w:rPr>
        <w:tab/>
      </w:r>
      <w:r w:rsidR="00E44F1D" w:rsidRPr="00553778">
        <w:rPr>
          <w:rFonts w:ascii="Times New Roman" w:hAnsi="Times New Roman"/>
          <w:caps/>
        </w:rPr>
        <w:t>RESIGNATIONS</w:t>
      </w:r>
      <w:r w:rsidRPr="00553778">
        <w:rPr>
          <w:rFonts w:ascii="Times New Roman" w:hAnsi="Times New Roman"/>
          <w:caps/>
        </w:rPr>
        <w:fldChar w:fldCharType="begin"/>
      </w:r>
      <w:r w:rsidR="00E44F1D" w:rsidRPr="00553778">
        <w:rPr>
          <w:rFonts w:ascii="Times New Roman" w:hAnsi="Times New Roman"/>
          <w:caps/>
        </w:rPr>
        <w:instrText>tc  \l 2 "606.8</w:instrText>
      </w:r>
      <w:r w:rsidR="00E44F1D" w:rsidRPr="00553778">
        <w:rPr>
          <w:rFonts w:ascii="Times New Roman" w:hAnsi="Times New Roman"/>
          <w:caps/>
        </w:rPr>
        <w:tab/>
        <w:instrText>RESIGNATIONS"</w:instrText>
      </w:r>
      <w:r w:rsidRPr="00553778">
        <w:rPr>
          <w:rFonts w:ascii="Times New Roman" w:hAnsi="Times New Roman"/>
          <w:caps/>
        </w:rPr>
        <w:fldChar w:fldCharType="end"/>
      </w:r>
      <w:r w:rsidR="00E44F1D" w:rsidRPr="00553778">
        <w:rPr>
          <w:rFonts w:ascii="Times New Roman" w:hAnsi="Times New Roman"/>
          <w:caps/>
        </w:rPr>
        <w:t xml:space="preserve"> </w:t>
      </w:r>
      <w:r w:rsidR="008A085D">
        <w:rPr>
          <w:rFonts w:ascii="Times New Roman" w:hAnsi="Times New Roman"/>
          <w:spacing w:val="-2"/>
        </w:rPr>
        <w:t>-</w:t>
      </w:r>
      <w:r w:rsidR="00B149BB">
        <w:rPr>
          <w:rFonts w:ascii="Times New Roman" w:hAnsi="Times New Roman"/>
          <w:spacing w:val="-2"/>
        </w:rPr>
        <w:t xml:space="preserve"> Any officer may resign by</w:t>
      </w:r>
      <w:r w:rsidR="00E44F1D" w:rsidRPr="00553778">
        <w:rPr>
          <w:rFonts w:ascii="Times New Roman" w:hAnsi="Times New Roman"/>
          <w:spacing w:val="-2"/>
        </w:rPr>
        <w:t xml:space="preserve"> submitting a written resig</w:t>
      </w:r>
      <w:r w:rsidR="00E44F1D" w:rsidRPr="00553778">
        <w:rPr>
          <w:rFonts w:ascii="Times New Roman" w:hAnsi="Times New Roman"/>
          <w:spacing w:val="-2"/>
        </w:rPr>
        <w:softHyphen/>
        <w:t>na</w:t>
      </w:r>
      <w:r w:rsidR="00E44F1D" w:rsidRPr="00553778">
        <w:rPr>
          <w:rFonts w:ascii="Times New Roman" w:hAnsi="Times New Roman"/>
          <w:spacing w:val="-2"/>
        </w:rPr>
        <w:softHyphen/>
        <w:t>tion to the</w:t>
      </w:r>
      <w:r w:rsidR="002F181B">
        <w:rPr>
          <w:rFonts w:ascii="Times New Roman" w:hAnsi="Times New Roman"/>
          <w:spacing w:val="-2"/>
        </w:rPr>
        <w:t xml:space="preserve"> General Chair or the</w:t>
      </w:r>
      <w:r w:rsidR="00E44F1D" w:rsidRPr="00553778">
        <w:rPr>
          <w:rFonts w:ascii="Times New Roman" w:hAnsi="Times New Roman"/>
          <w:spacing w:val="-2"/>
        </w:rPr>
        <w:t xml:space="preserve"> Board of Directors specifying an effective date of the re</w:t>
      </w:r>
      <w:r w:rsidR="00E44F1D" w:rsidRPr="00553778">
        <w:rPr>
          <w:rFonts w:ascii="Times New Roman" w:hAnsi="Times New Roman"/>
          <w:spacing w:val="-2"/>
        </w:rPr>
        <w:softHyphen/>
        <w:t>sig</w:t>
      </w:r>
      <w:r w:rsidR="00E44F1D" w:rsidRPr="00553778">
        <w:rPr>
          <w:rFonts w:ascii="Times New Roman" w:hAnsi="Times New Roman"/>
          <w:spacing w:val="-2"/>
        </w:rPr>
        <w:softHyphen/>
        <w:t>na</w:t>
      </w:r>
      <w:r w:rsidR="00E44F1D" w:rsidRPr="00553778">
        <w:rPr>
          <w:rFonts w:ascii="Times New Roman" w:hAnsi="Times New Roman"/>
          <w:spacing w:val="-2"/>
        </w:rPr>
        <w:softHyphen/>
        <w:t>tion. In the absence of a specified effective date, any such resignation shall take effect upon the appointment or election of a successor.</w:t>
      </w:r>
    </w:p>
    <w:p w14:paraId="6AE179B3" w14:textId="77777777" w:rsidR="00E44F1D" w:rsidRPr="00553778" w:rsidRDefault="00E44F1D" w:rsidP="00BD6C9C">
      <w:pPr>
        <w:tabs>
          <w:tab w:val="left" w:pos="0"/>
        </w:tabs>
        <w:suppressAutoHyphens/>
        <w:ind w:left="720" w:hanging="720"/>
        <w:jc w:val="both"/>
        <w:rPr>
          <w:rFonts w:ascii="Times New Roman" w:hAnsi="Times New Roman"/>
          <w:spacing w:val="-2"/>
        </w:rPr>
      </w:pPr>
    </w:p>
    <w:p w14:paraId="6706A709" w14:textId="04ADAE02" w:rsidR="00E44F1D" w:rsidRPr="00553778" w:rsidRDefault="00600081" w:rsidP="00BD6C9C">
      <w:pPr>
        <w:tabs>
          <w:tab w:val="left" w:pos="0"/>
        </w:tabs>
        <w:suppressAutoHyphens/>
        <w:ind w:left="720" w:hanging="720"/>
        <w:jc w:val="both"/>
        <w:rPr>
          <w:rFonts w:ascii="Times New Roman" w:hAnsi="Times New Roman"/>
          <w:spacing w:val="-2"/>
        </w:rPr>
      </w:pPr>
      <w:r w:rsidRPr="00553778">
        <w:rPr>
          <w:rFonts w:ascii="Times New Roman" w:hAnsi="Times New Roman"/>
          <w:spacing w:val="-2"/>
        </w:rPr>
        <w:fldChar w:fldCharType="begin"/>
      </w:r>
      <w:r w:rsidR="00E44F1D" w:rsidRPr="00553778">
        <w:rPr>
          <w:rFonts w:ascii="Times New Roman" w:hAnsi="Times New Roman"/>
          <w:spacing w:val="-2"/>
        </w:rPr>
        <w:instrText xml:space="preserve">PRIVATE </w:instrText>
      </w:r>
      <w:r w:rsidRPr="00553778">
        <w:rPr>
          <w:rFonts w:ascii="Times New Roman" w:hAnsi="Times New Roman"/>
          <w:spacing w:val="-2"/>
        </w:rPr>
        <w:fldChar w:fldCharType="end"/>
      </w:r>
      <w:r w:rsidR="008413EC">
        <w:rPr>
          <w:rFonts w:ascii="Times New Roman" w:hAnsi="Times New Roman"/>
          <w:spacing w:val="-2"/>
        </w:rPr>
        <w:t>6</w:t>
      </w:r>
      <w:r w:rsidR="00E44F1D" w:rsidRPr="00553778">
        <w:rPr>
          <w:rFonts w:ascii="Times New Roman" w:hAnsi="Times New Roman"/>
          <w:spacing w:val="-2"/>
        </w:rPr>
        <w:t>.9</w:t>
      </w:r>
      <w:r w:rsidR="00E44F1D" w:rsidRPr="00553778">
        <w:rPr>
          <w:rFonts w:ascii="Times New Roman" w:hAnsi="Times New Roman"/>
          <w:spacing w:val="-2"/>
        </w:rPr>
        <w:tab/>
      </w:r>
      <w:r w:rsidR="00E44F1D" w:rsidRPr="00553778">
        <w:rPr>
          <w:rFonts w:ascii="Times New Roman" w:hAnsi="Times New Roman"/>
          <w:caps/>
        </w:rPr>
        <w:t>VACANCIES AND INCAPACITIES</w:t>
      </w:r>
      <w:r w:rsidRPr="00553778">
        <w:rPr>
          <w:rFonts w:ascii="Times New Roman" w:hAnsi="Times New Roman"/>
          <w:caps/>
        </w:rPr>
        <w:fldChar w:fldCharType="begin"/>
      </w:r>
      <w:r w:rsidR="00E44F1D" w:rsidRPr="00553778">
        <w:rPr>
          <w:rFonts w:ascii="Times New Roman" w:hAnsi="Times New Roman"/>
          <w:caps/>
        </w:rPr>
        <w:instrText>tc  \l 2 "606.9</w:instrText>
      </w:r>
      <w:r w:rsidR="00E44F1D" w:rsidRPr="00553778">
        <w:rPr>
          <w:rFonts w:ascii="Times New Roman" w:hAnsi="Times New Roman"/>
          <w:caps/>
        </w:rPr>
        <w:tab/>
        <w:instrText>VACANCIES AND INCAPACITIES"</w:instrText>
      </w:r>
      <w:r w:rsidRPr="00553778">
        <w:rPr>
          <w:rFonts w:ascii="Times New Roman" w:hAnsi="Times New Roman"/>
          <w:caps/>
        </w:rPr>
        <w:fldChar w:fldCharType="end"/>
      </w:r>
      <w:bookmarkStart w:id="59" w:name="VACANCIES"/>
      <w:bookmarkEnd w:id="59"/>
      <w:r w:rsidR="00E44F1D" w:rsidRPr="00553778">
        <w:rPr>
          <w:rFonts w:ascii="Times New Roman" w:hAnsi="Times New Roman"/>
          <w:spacing w:val="-2"/>
        </w:rPr>
        <w:t xml:space="preserve"> - </w:t>
      </w:r>
    </w:p>
    <w:p w14:paraId="0542EA67" w14:textId="77777777" w:rsidR="00E44F1D" w:rsidRPr="00553778" w:rsidRDefault="00E44F1D" w:rsidP="00BD6C9C">
      <w:pPr>
        <w:tabs>
          <w:tab w:val="left" w:pos="0"/>
        </w:tabs>
        <w:suppressAutoHyphens/>
        <w:ind w:left="720" w:hanging="720"/>
        <w:jc w:val="both"/>
        <w:rPr>
          <w:rFonts w:ascii="Times New Roman" w:hAnsi="Times New Roman"/>
          <w:spacing w:val="-2"/>
        </w:rPr>
      </w:pPr>
      <w:r w:rsidRPr="00553778">
        <w:rPr>
          <w:rFonts w:ascii="Times New Roman" w:hAnsi="Times New Roman"/>
          <w:spacing w:val="-2"/>
        </w:rPr>
        <w:tab/>
      </w:r>
    </w:p>
    <w:p w14:paraId="732714A2" w14:textId="36EA9511" w:rsidR="00E44F1D" w:rsidRPr="00553778" w:rsidRDefault="00E44F1D" w:rsidP="00513870">
      <w:pPr>
        <w:tabs>
          <w:tab w:val="left" w:pos="0"/>
          <w:tab w:val="left" w:pos="720"/>
        </w:tabs>
        <w:suppressAutoHyphens/>
        <w:ind w:left="1440" w:hanging="1440"/>
        <w:jc w:val="both"/>
        <w:rPr>
          <w:rFonts w:ascii="Times New Roman" w:hAnsi="Times New Roman"/>
          <w:spacing w:val="-2"/>
        </w:rPr>
      </w:pPr>
      <w:r w:rsidRPr="00553778">
        <w:rPr>
          <w:rFonts w:ascii="Times New Roman" w:hAnsi="Times New Roman"/>
          <w:spacing w:val="-2"/>
        </w:rPr>
        <w:tab/>
        <w:t xml:space="preserve"> </w:t>
      </w:r>
      <w:r w:rsidR="00600081" w:rsidRPr="00553778">
        <w:rPr>
          <w:rFonts w:ascii="Times New Roman" w:hAnsi="Times New Roman"/>
          <w:smallCaps/>
          <w:spacing w:val="-2"/>
        </w:rPr>
        <w:fldChar w:fldCharType="begin"/>
      </w:r>
      <w:r w:rsidRPr="00553778">
        <w:rPr>
          <w:rFonts w:ascii="Times New Roman" w:hAnsi="Times New Roman"/>
          <w:smallCaps/>
          <w:spacing w:val="-2"/>
        </w:rPr>
        <w:instrText xml:space="preserve">PRIVATE </w:instrText>
      </w:r>
      <w:r w:rsidR="00600081" w:rsidRPr="00553778">
        <w:rPr>
          <w:rFonts w:ascii="Times New Roman" w:hAnsi="Times New Roman"/>
          <w:smallCaps/>
          <w:spacing w:val="-2"/>
        </w:rPr>
        <w:fldChar w:fldCharType="end"/>
      </w:r>
      <w:r w:rsidRPr="00553778">
        <w:rPr>
          <w:rFonts w:ascii="Times New Roman" w:hAnsi="Times New Roman"/>
          <w:smallCaps/>
          <w:spacing w:val="-2"/>
        </w:rPr>
        <w:t>.1</w:t>
      </w:r>
      <w:r w:rsidRPr="00553778">
        <w:rPr>
          <w:rFonts w:ascii="Times New Roman" w:hAnsi="Times New Roman"/>
          <w:smallCaps/>
          <w:spacing w:val="-2"/>
        </w:rPr>
        <w:tab/>
      </w:r>
      <w:r w:rsidRPr="00553778">
        <w:rPr>
          <w:rFonts w:ascii="Times New Roman" w:hAnsi="Times New Roman"/>
          <w:caps/>
        </w:rPr>
        <w:t>Office of General Chair</w:t>
      </w:r>
      <w:r w:rsidR="00600081" w:rsidRPr="00553778">
        <w:rPr>
          <w:rFonts w:ascii="Times New Roman" w:hAnsi="Times New Roman"/>
          <w:caps/>
        </w:rPr>
        <w:fldChar w:fldCharType="begin"/>
      </w:r>
      <w:r w:rsidRPr="00553778">
        <w:rPr>
          <w:rFonts w:ascii="Times New Roman" w:hAnsi="Times New Roman"/>
          <w:caps/>
        </w:rPr>
        <w:instrText>tc  \l 3 ".1</w:instrText>
      </w:r>
      <w:r w:rsidRPr="00553778">
        <w:rPr>
          <w:rFonts w:ascii="Times New Roman" w:hAnsi="Times New Roman"/>
          <w:caps/>
        </w:rPr>
        <w:tab/>
        <w:instrText>Office of General Chairman"</w:instrText>
      </w:r>
      <w:r w:rsidR="00600081" w:rsidRPr="00553778">
        <w:rPr>
          <w:rFonts w:ascii="Times New Roman" w:hAnsi="Times New Roman"/>
          <w:caps/>
        </w:rPr>
        <w:fldChar w:fldCharType="end"/>
      </w:r>
      <w:r w:rsidRPr="00553778">
        <w:rPr>
          <w:rFonts w:ascii="Times New Roman" w:hAnsi="Times New Roman"/>
          <w:smallCaps/>
          <w:spacing w:val="-2"/>
        </w:rPr>
        <w:t xml:space="preserve"> </w:t>
      </w:r>
      <w:r w:rsidRPr="00553778">
        <w:rPr>
          <w:rFonts w:ascii="Times New Roman" w:hAnsi="Times New Roman"/>
          <w:spacing w:val="-2"/>
        </w:rPr>
        <w:t xml:space="preserve">- In the event of a vacancy in the office of General Chair, or of the General Chair’s temporary or permanent incapacity, the Administrative Vice-Chair shall become the </w:t>
      </w:r>
      <w:r w:rsidR="001F0C14">
        <w:rPr>
          <w:rFonts w:ascii="Times New Roman" w:hAnsi="Times New Roman"/>
          <w:spacing w:val="-2"/>
        </w:rPr>
        <w:t>a</w:t>
      </w:r>
      <w:r w:rsidRPr="00553778">
        <w:rPr>
          <w:rFonts w:ascii="Times New Roman" w:hAnsi="Times New Roman"/>
          <w:spacing w:val="-2"/>
        </w:rPr>
        <w:t xml:space="preserve">cting General Chair until an election can be held at the next meeting of the House of Delegates to fill the remaining term, if any, of the former General Chair, or until the General Chair ceases to suffer from any temporary incapacity. While serving as </w:t>
      </w:r>
      <w:r w:rsidR="001F0C14">
        <w:rPr>
          <w:rFonts w:ascii="Times New Roman" w:hAnsi="Times New Roman"/>
          <w:spacing w:val="-2"/>
        </w:rPr>
        <w:t>a</w:t>
      </w:r>
      <w:r w:rsidRPr="00553778">
        <w:rPr>
          <w:rFonts w:ascii="Times New Roman" w:hAnsi="Times New Roman"/>
          <w:spacing w:val="-2"/>
        </w:rPr>
        <w:t xml:space="preserve">cting General Chair, the Administrative Vice-Chair shall vacate the office of Administrative Vice-Chair, except in the case of the General Chair’s temporary incapacity. If the General Chair is to be absent from the Territory, the General Chair may, but is not obligated to, designate the Administrative Vice-Chair as </w:t>
      </w:r>
      <w:r w:rsidR="001F0C14">
        <w:rPr>
          <w:rFonts w:ascii="Times New Roman" w:hAnsi="Times New Roman"/>
          <w:spacing w:val="-2"/>
        </w:rPr>
        <w:t>a</w:t>
      </w:r>
      <w:r w:rsidRPr="00553778">
        <w:rPr>
          <w:rFonts w:ascii="Times New Roman" w:hAnsi="Times New Roman"/>
          <w:spacing w:val="-2"/>
        </w:rPr>
        <w:t>cting General Chair for the duration of the absence.</w:t>
      </w:r>
    </w:p>
    <w:p w14:paraId="3D4F72ED" w14:textId="77777777" w:rsidR="00E44F1D" w:rsidRPr="00553778" w:rsidRDefault="00E44F1D" w:rsidP="001C5D13">
      <w:pPr>
        <w:tabs>
          <w:tab w:val="left" w:pos="0"/>
        </w:tabs>
        <w:suppressAutoHyphens/>
        <w:jc w:val="both"/>
        <w:rPr>
          <w:rFonts w:ascii="Times New Roman" w:hAnsi="Times New Roman"/>
          <w:spacing w:val="-2"/>
        </w:rPr>
      </w:pPr>
    </w:p>
    <w:p w14:paraId="2BF8D37A" w14:textId="79FE48E4" w:rsidR="00E44F1D" w:rsidRPr="00553778" w:rsidRDefault="00E44F1D" w:rsidP="001C5D13">
      <w:pPr>
        <w:tabs>
          <w:tab w:val="left" w:pos="0"/>
          <w:tab w:val="left" w:pos="720"/>
        </w:tabs>
        <w:suppressAutoHyphens/>
        <w:ind w:left="1440" w:hanging="1440"/>
        <w:jc w:val="both"/>
        <w:rPr>
          <w:rFonts w:ascii="Times New Roman" w:hAnsi="Times New Roman"/>
          <w:spacing w:val="-2"/>
        </w:rPr>
      </w:pPr>
      <w:r w:rsidRPr="00553778">
        <w:rPr>
          <w:rFonts w:ascii="Times New Roman" w:hAnsi="Times New Roman"/>
          <w:spacing w:val="-2"/>
        </w:rPr>
        <w:tab/>
      </w:r>
      <w:r w:rsidR="00600081" w:rsidRPr="00553778">
        <w:rPr>
          <w:rFonts w:ascii="Times New Roman" w:hAnsi="Times New Roman"/>
          <w:spacing w:val="-2"/>
        </w:rPr>
        <w:fldChar w:fldCharType="begin"/>
      </w:r>
      <w:r w:rsidRPr="00553778">
        <w:rPr>
          <w:rFonts w:ascii="Times New Roman" w:hAnsi="Times New Roman"/>
          <w:spacing w:val="-2"/>
        </w:rPr>
        <w:instrText xml:space="preserve">PRIVATE </w:instrText>
      </w:r>
      <w:r w:rsidR="00600081" w:rsidRPr="00553778">
        <w:rPr>
          <w:rFonts w:ascii="Times New Roman" w:hAnsi="Times New Roman"/>
          <w:spacing w:val="-2"/>
        </w:rPr>
        <w:fldChar w:fldCharType="end"/>
      </w:r>
      <w:r w:rsidRPr="00553778">
        <w:rPr>
          <w:rFonts w:ascii="Times New Roman" w:hAnsi="Times New Roman"/>
          <w:spacing w:val="-2"/>
        </w:rPr>
        <w:t>.2</w:t>
      </w:r>
      <w:r w:rsidRPr="00553778">
        <w:rPr>
          <w:rFonts w:ascii="Times New Roman" w:hAnsi="Times New Roman"/>
          <w:smallCaps/>
          <w:spacing w:val="-2"/>
        </w:rPr>
        <w:tab/>
      </w:r>
      <w:r w:rsidRPr="00553778">
        <w:rPr>
          <w:rFonts w:ascii="Times New Roman" w:hAnsi="Times New Roman"/>
          <w:caps/>
        </w:rPr>
        <w:t>Offices of Athlete</w:t>
      </w:r>
      <w:r w:rsidR="00316FAF">
        <w:rPr>
          <w:rFonts w:ascii="Times New Roman" w:hAnsi="Times New Roman"/>
          <w:caps/>
        </w:rPr>
        <w:t xml:space="preserve"> BOARD Representatives</w:t>
      </w:r>
      <w:r w:rsidRPr="00553778">
        <w:rPr>
          <w:rFonts w:ascii="Times New Roman" w:hAnsi="Times New Roman"/>
          <w:caps/>
        </w:rPr>
        <w:t xml:space="preserve"> or Coach Representatives</w:t>
      </w:r>
      <w:r w:rsidR="00600081" w:rsidRPr="00553778">
        <w:rPr>
          <w:rFonts w:ascii="Times New Roman" w:hAnsi="Times New Roman"/>
          <w:caps/>
        </w:rPr>
        <w:fldChar w:fldCharType="begin"/>
      </w:r>
      <w:r w:rsidRPr="00553778">
        <w:rPr>
          <w:rFonts w:ascii="Times New Roman" w:hAnsi="Times New Roman"/>
          <w:caps/>
        </w:rPr>
        <w:instrText>tc  \l 3 ".2</w:instrText>
      </w:r>
      <w:r w:rsidRPr="00553778">
        <w:rPr>
          <w:rFonts w:ascii="Times New Roman" w:hAnsi="Times New Roman"/>
          <w:caps/>
        </w:rPr>
        <w:tab/>
        <w:instrText>Offices of Athlete or Coach Representatives"</w:instrText>
      </w:r>
      <w:r w:rsidR="00600081" w:rsidRPr="00553778">
        <w:rPr>
          <w:rFonts w:ascii="Times New Roman" w:hAnsi="Times New Roman"/>
          <w:caps/>
        </w:rPr>
        <w:fldChar w:fldCharType="end"/>
      </w:r>
      <w:r w:rsidRPr="00553778">
        <w:rPr>
          <w:rFonts w:ascii="Times New Roman" w:hAnsi="Times New Roman"/>
          <w:caps/>
        </w:rPr>
        <w:t xml:space="preserve"> or any position electeD</w:t>
      </w:r>
      <w:r w:rsidRPr="00553778">
        <w:rPr>
          <w:rFonts w:ascii="Times New Roman" w:hAnsi="Times New Roman"/>
          <w:smallCaps/>
          <w:spacing w:val="-2"/>
        </w:rPr>
        <w:t xml:space="preserve"> - </w:t>
      </w:r>
      <w:r w:rsidRPr="00553778">
        <w:rPr>
          <w:rFonts w:ascii="Times New Roman" w:hAnsi="Times New Roman"/>
          <w:spacing w:val="-2"/>
        </w:rPr>
        <w:t xml:space="preserve">In the event of a vacancy or of the permanent incapacity of a person holding the office of Athlete </w:t>
      </w:r>
      <w:r w:rsidR="00316FAF">
        <w:rPr>
          <w:rFonts w:ascii="Times New Roman" w:hAnsi="Times New Roman"/>
          <w:spacing w:val="-2"/>
        </w:rPr>
        <w:t xml:space="preserve">Board </w:t>
      </w:r>
      <w:r w:rsidRPr="00553778">
        <w:rPr>
          <w:rFonts w:ascii="Times New Roman" w:hAnsi="Times New Roman"/>
          <w:spacing w:val="-2"/>
        </w:rPr>
        <w:t>Representative or Coach Representative</w:t>
      </w:r>
      <w:r w:rsidRPr="00553778">
        <w:rPr>
          <w:rFonts w:ascii="Times New Roman" w:hAnsi="Times New Roman"/>
          <w:i/>
          <w:spacing w:val="-2"/>
        </w:rPr>
        <w:t xml:space="preserve">, </w:t>
      </w:r>
      <w:r w:rsidRPr="00553778">
        <w:rPr>
          <w:rFonts w:ascii="Times New Roman" w:hAnsi="Times New Roman"/>
          <w:spacing w:val="-2"/>
        </w:rPr>
        <w:t>or person who has been elected, the General Chair may appoint, with the advice and consent of the Board of Directors, an eligible member to serve the remainder of the term of office or until the respective body shall elect a successor.</w:t>
      </w:r>
    </w:p>
    <w:p w14:paraId="03D5BFF2" w14:textId="77777777" w:rsidR="00E44F1D" w:rsidRPr="00553778" w:rsidRDefault="00E44F1D" w:rsidP="001C5D13">
      <w:pPr>
        <w:tabs>
          <w:tab w:val="left" w:pos="0"/>
        </w:tabs>
        <w:suppressAutoHyphens/>
        <w:jc w:val="both"/>
        <w:rPr>
          <w:rFonts w:ascii="Times New Roman" w:hAnsi="Times New Roman"/>
          <w:spacing w:val="-2"/>
        </w:rPr>
      </w:pPr>
    </w:p>
    <w:p w14:paraId="3A316B79" w14:textId="77777777" w:rsidR="00E44F1D" w:rsidRPr="00553778" w:rsidRDefault="00E44F1D" w:rsidP="001C5D13">
      <w:pPr>
        <w:tabs>
          <w:tab w:val="left" w:pos="0"/>
          <w:tab w:val="left" w:pos="720"/>
        </w:tabs>
        <w:suppressAutoHyphens/>
        <w:ind w:left="1440" w:hanging="1440"/>
        <w:jc w:val="both"/>
        <w:rPr>
          <w:rFonts w:ascii="Times New Roman" w:hAnsi="Times New Roman"/>
          <w:spacing w:val="-2"/>
        </w:rPr>
      </w:pPr>
      <w:r w:rsidRPr="00553778">
        <w:rPr>
          <w:rFonts w:ascii="Times New Roman" w:hAnsi="Times New Roman"/>
          <w:spacing w:val="-2"/>
        </w:rPr>
        <w:tab/>
      </w:r>
      <w:r w:rsidR="00600081" w:rsidRPr="00553778">
        <w:rPr>
          <w:rFonts w:ascii="Times New Roman" w:hAnsi="Times New Roman"/>
          <w:spacing w:val="-2"/>
        </w:rPr>
        <w:fldChar w:fldCharType="begin"/>
      </w:r>
      <w:r w:rsidRPr="00553778">
        <w:rPr>
          <w:rFonts w:ascii="Times New Roman" w:hAnsi="Times New Roman"/>
          <w:spacing w:val="-2"/>
        </w:rPr>
        <w:instrText xml:space="preserve">PRIVATE </w:instrText>
      </w:r>
      <w:r w:rsidR="00600081" w:rsidRPr="00553778">
        <w:rPr>
          <w:rFonts w:ascii="Times New Roman" w:hAnsi="Times New Roman"/>
          <w:spacing w:val="-2"/>
        </w:rPr>
        <w:fldChar w:fldCharType="end"/>
      </w:r>
      <w:r w:rsidRPr="00553778">
        <w:rPr>
          <w:rFonts w:ascii="Times New Roman" w:hAnsi="Times New Roman"/>
          <w:spacing w:val="-2"/>
        </w:rPr>
        <w:t>.3</w:t>
      </w:r>
      <w:r w:rsidRPr="00553778">
        <w:rPr>
          <w:rFonts w:ascii="Times New Roman" w:hAnsi="Times New Roman"/>
          <w:smallCaps/>
          <w:spacing w:val="-2"/>
        </w:rPr>
        <w:tab/>
      </w:r>
      <w:r w:rsidRPr="00553778">
        <w:rPr>
          <w:rFonts w:ascii="Times New Roman" w:hAnsi="Times New Roman"/>
          <w:caps/>
        </w:rPr>
        <w:t>Determination of Vacancy or Incapacity</w:t>
      </w:r>
      <w:r w:rsidR="00600081" w:rsidRPr="00553778">
        <w:rPr>
          <w:rFonts w:ascii="Times New Roman" w:hAnsi="Times New Roman"/>
          <w:caps/>
        </w:rPr>
        <w:fldChar w:fldCharType="begin"/>
      </w:r>
      <w:r w:rsidRPr="00553778">
        <w:rPr>
          <w:rFonts w:ascii="Times New Roman" w:hAnsi="Times New Roman"/>
          <w:caps/>
        </w:rPr>
        <w:instrText>tc  \l 3 ".4</w:instrText>
      </w:r>
      <w:r w:rsidRPr="00553778">
        <w:rPr>
          <w:rFonts w:ascii="Times New Roman" w:hAnsi="Times New Roman"/>
          <w:caps/>
        </w:rPr>
        <w:tab/>
        <w:instrText>Determination of Vacancy or Incapacity"</w:instrText>
      </w:r>
      <w:r w:rsidR="00600081" w:rsidRPr="00553778">
        <w:rPr>
          <w:rFonts w:ascii="Times New Roman" w:hAnsi="Times New Roman"/>
          <w:caps/>
        </w:rPr>
        <w:fldChar w:fldCharType="end"/>
      </w:r>
      <w:r w:rsidRPr="00553778">
        <w:rPr>
          <w:rFonts w:ascii="Times New Roman" w:hAnsi="Times New Roman"/>
          <w:spacing w:val="-2"/>
        </w:rPr>
        <w:t xml:space="preserve"> - The determination of when an office becomes vacant or an officer becomes incapacitated shall be within the discretion of the Board of Directors or the House of Delegates with</w:t>
      </w:r>
      <w:r w:rsidRPr="00553778">
        <w:rPr>
          <w:rFonts w:ascii="Times New Roman" w:hAnsi="Times New Roman"/>
          <w:i/>
          <w:spacing w:val="-2"/>
        </w:rPr>
        <w:t xml:space="preserve"> </w:t>
      </w:r>
      <w:r w:rsidRPr="00553778">
        <w:rPr>
          <w:rFonts w:ascii="Times New Roman" w:hAnsi="Times New Roman"/>
          <w:spacing w:val="-2"/>
        </w:rPr>
        <w:t>the advice and consent of the electing body. The determination as to when the General Chair is temporarily incapacitated shall be made, where the circumstances permit, by the General Chair and otherwise shall be within the discretion of the Board of Directors, subject to any subsequent action by the House of Delegates.</w:t>
      </w:r>
    </w:p>
    <w:p w14:paraId="14F4E284" w14:textId="77777777" w:rsidR="00E44F1D" w:rsidRPr="00553778" w:rsidRDefault="00E44F1D" w:rsidP="001C5D13">
      <w:pPr>
        <w:tabs>
          <w:tab w:val="left" w:pos="0"/>
          <w:tab w:val="left" w:pos="720"/>
        </w:tabs>
        <w:suppressAutoHyphens/>
        <w:ind w:left="1440" w:hanging="1440"/>
        <w:jc w:val="both"/>
        <w:rPr>
          <w:rFonts w:ascii="Times New Roman" w:hAnsi="Times New Roman"/>
          <w:spacing w:val="-2"/>
        </w:rPr>
      </w:pPr>
      <w:r w:rsidRPr="00553778">
        <w:rPr>
          <w:rFonts w:ascii="Times New Roman" w:hAnsi="Times New Roman"/>
          <w:spacing w:val="-2"/>
        </w:rPr>
        <w:t>.</w:t>
      </w:r>
    </w:p>
    <w:p w14:paraId="11A2A877" w14:textId="0EA0BD6E" w:rsidR="00E44F1D" w:rsidRPr="00553778" w:rsidRDefault="00600081" w:rsidP="001C5D13">
      <w:pPr>
        <w:tabs>
          <w:tab w:val="left" w:pos="0"/>
        </w:tabs>
        <w:suppressAutoHyphens/>
        <w:ind w:left="720" w:hanging="720"/>
        <w:jc w:val="both"/>
        <w:rPr>
          <w:rFonts w:ascii="Times New Roman" w:hAnsi="Times New Roman"/>
          <w:spacing w:val="-2"/>
        </w:rPr>
      </w:pPr>
      <w:r w:rsidRPr="00553778">
        <w:rPr>
          <w:rFonts w:ascii="Times New Roman" w:hAnsi="Times New Roman"/>
          <w:spacing w:val="-2"/>
        </w:rPr>
        <w:fldChar w:fldCharType="begin"/>
      </w:r>
      <w:r w:rsidR="00E44F1D" w:rsidRPr="00553778">
        <w:rPr>
          <w:rFonts w:ascii="Times New Roman" w:hAnsi="Times New Roman"/>
          <w:spacing w:val="-2"/>
        </w:rPr>
        <w:instrText xml:space="preserve">PRIVATE </w:instrText>
      </w:r>
      <w:r w:rsidRPr="00553778">
        <w:rPr>
          <w:rFonts w:ascii="Times New Roman" w:hAnsi="Times New Roman"/>
          <w:spacing w:val="-2"/>
        </w:rPr>
        <w:fldChar w:fldCharType="end"/>
      </w:r>
      <w:r w:rsidR="008413EC">
        <w:rPr>
          <w:rFonts w:ascii="Times New Roman" w:hAnsi="Times New Roman"/>
          <w:spacing w:val="-2"/>
        </w:rPr>
        <w:t>6</w:t>
      </w:r>
      <w:r w:rsidR="00E44F1D" w:rsidRPr="00553778">
        <w:rPr>
          <w:rFonts w:ascii="Times New Roman" w:hAnsi="Times New Roman"/>
          <w:spacing w:val="-2"/>
        </w:rPr>
        <w:t>.10</w:t>
      </w:r>
      <w:r w:rsidR="00E44F1D" w:rsidRPr="00553778">
        <w:rPr>
          <w:rFonts w:ascii="Times New Roman" w:hAnsi="Times New Roman"/>
          <w:spacing w:val="-2"/>
        </w:rPr>
        <w:tab/>
      </w:r>
      <w:r w:rsidR="00E44F1D" w:rsidRPr="00553778">
        <w:rPr>
          <w:rFonts w:ascii="Times New Roman" w:hAnsi="Times New Roman"/>
          <w:caps/>
        </w:rPr>
        <w:t>REMOVAL OF DIRECTORS</w:t>
      </w:r>
      <w:r w:rsidR="00531D40" w:rsidRPr="00553778">
        <w:rPr>
          <w:rFonts w:ascii="Times New Roman" w:hAnsi="Times New Roman"/>
          <w:spacing w:val="-2"/>
        </w:rPr>
        <w:t xml:space="preserve"> - </w:t>
      </w:r>
      <w:r w:rsidR="00E44F1D" w:rsidRPr="00553778">
        <w:rPr>
          <w:rFonts w:ascii="Times New Roman" w:hAnsi="Times New Roman"/>
          <w:spacing w:val="-2"/>
        </w:rPr>
        <w:t xml:space="preserve">Directors may be removed in accordance with </w:t>
      </w:r>
      <w:r w:rsidR="008413EC">
        <w:rPr>
          <w:rFonts w:ascii="Times New Roman" w:hAnsi="Times New Roman"/>
          <w:spacing w:val="-2"/>
        </w:rPr>
        <w:t>4</w:t>
      </w:r>
      <w:r w:rsidR="00E44F1D" w:rsidRPr="00553778">
        <w:rPr>
          <w:rFonts w:ascii="Times New Roman" w:hAnsi="Times New Roman"/>
          <w:spacing w:val="-2"/>
        </w:rPr>
        <w:t xml:space="preserve">.5.9 and </w:t>
      </w:r>
      <w:r w:rsidR="008413EC">
        <w:rPr>
          <w:rFonts w:ascii="Times New Roman" w:hAnsi="Times New Roman"/>
          <w:spacing w:val="-2"/>
        </w:rPr>
        <w:t>5</w:t>
      </w:r>
      <w:r w:rsidR="00E44F1D" w:rsidRPr="00553778">
        <w:rPr>
          <w:rFonts w:ascii="Times New Roman" w:hAnsi="Times New Roman"/>
          <w:spacing w:val="-2"/>
        </w:rPr>
        <w:t xml:space="preserve">.6.10 of these Bylaws. </w:t>
      </w:r>
    </w:p>
    <w:p w14:paraId="28258DC9" w14:textId="77777777" w:rsidR="00E44F1D" w:rsidRPr="00553778" w:rsidRDefault="00E44F1D" w:rsidP="001C5D13">
      <w:pPr>
        <w:tabs>
          <w:tab w:val="left" w:pos="0"/>
        </w:tabs>
        <w:suppressAutoHyphens/>
        <w:ind w:left="720" w:hanging="720"/>
        <w:jc w:val="both"/>
        <w:rPr>
          <w:rFonts w:ascii="Times New Roman" w:hAnsi="Times New Roman"/>
          <w:spacing w:val="-2"/>
        </w:rPr>
      </w:pPr>
    </w:p>
    <w:p w14:paraId="43BD2678" w14:textId="478FEE9E" w:rsidR="00E44F1D" w:rsidRPr="00553778" w:rsidRDefault="008413EC" w:rsidP="001C5D13">
      <w:pPr>
        <w:tabs>
          <w:tab w:val="left" w:pos="0"/>
        </w:tabs>
        <w:suppressAutoHyphens/>
        <w:ind w:left="720" w:hanging="720"/>
        <w:jc w:val="both"/>
        <w:rPr>
          <w:rFonts w:ascii="Times New Roman" w:hAnsi="Times New Roman"/>
          <w:spacing w:val="-2"/>
        </w:rPr>
      </w:pPr>
      <w:r>
        <w:rPr>
          <w:rFonts w:ascii="Times New Roman" w:hAnsi="Times New Roman"/>
          <w:spacing w:val="-2"/>
        </w:rPr>
        <w:t>6</w:t>
      </w:r>
      <w:r w:rsidR="00E44F1D" w:rsidRPr="00553778">
        <w:rPr>
          <w:rFonts w:ascii="Times New Roman" w:hAnsi="Times New Roman"/>
          <w:spacing w:val="-2"/>
        </w:rPr>
        <w:t>.11</w:t>
      </w:r>
      <w:r w:rsidR="00E44F1D" w:rsidRPr="00553778">
        <w:rPr>
          <w:rFonts w:ascii="Times New Roman" w:hAnsi="Times New Roman"/>
          <w:spacing w:val="-2"/>
        </w:rPr>
        <w:tab/>
      </w:r>
      <w:r w:rsidR="00E44F1D" w:rsidRPr="00553778">
        <w:rPr>
          <w:rFonts w:ascii="Times New Roman" w:hAnsi="Times New Roman"/>
          <w:caps/>
        </w:rPr>
        <w:t>OFFICERS’ POWERS GENERALLY</w:t>
      </w:r>
      <w:r w:rsidR="00600081" w:rsidRPr="00553778">
        <w:rPr>
          <w:rFonts w:ascii="Times New Roman" w:hAnsi="Times New Roman"/>
          <w:caps/>
        </w:rPr>
        <w:fldChar w:fldCharType="begin"/>
      </w:r>
      <w:r w:rsidR="00E44F1D" w:rsidRPr="00553778">
        <w:rPr>
          <w:rFonts w:ascii="Times New Roman" w:hAnsi="Times New Roman"/>
          <w:caps/>
        </w:rPr>
        <w:instrText>tc  \l 2 "606.10</w:instrText>
      </w:r>
      <w:r w:rsidR="00E44F1D" w:rsidRPr="00553778">
        <w:rPr>
          <w:rFonts w:ascii="Times New Roman" w:hAnsi="Times New Roman"/>
          <w:caps/>
        </w:rPr>
        <w:tab/>
        <w:instrText>OFFICERS' POWERS GENERALLY"</w:instrText>
      </w:r>
      <w:r w:rsidR="00600081" w:rsidRPr="00553778">
        <w:rPr>
          <w:rFonts w:ascii="Times New Roman" w:hAnsi="Times New Roman"/>
          <w:caps/>
        </w:rPr>
        <w:fldChar w:fldCharType="end"/>
      </w:r>
      <w:r w:rsidR="00E44F1D" w:rsidRPr="00553778">
        <w:rPr>
          <w:rFonts w:ascii="Times New Roman" w:hAnsi="Times New Roman"/>
          <w:caps/>
        </w:rPr>
        <w:t xml:space="preserve"> -</w:t>
      </w:r>
      <w:r w:rsidR="00E44F1D" w:rsidRPr="00553778">
        <w:rPr>
          <w:rFonts w:ascii="Times New Roman" w:hAnsi="Times New Roman"/>
          <w:spacing w:val="-2"/>
        </w:rPr>
        <w:t xml:space="preserve"> </w:t>
      </w:r>
    </w:p>
    <w:p w14:paraId="4A79AA40" w14:textId="77777777" w:rsidR="00E44F1D" w:rsidRPr="00553778" w:rsidRDefault="00E44F1D" w:rsidP="001C5D13">
      <w:pPr>
        <w:tabs>
          <w:tab w:val="left" w:pos="0"/>
        </w:tabs>
        <w:suppressAutoHyphens/>
        <w:jc w:val="both"/>
        <w:rPr>
          <w:rFonts w:ascii="Times New Roman" w:hAnsi="Times New Roman"/>
          <w:spacing w:val="-2"/>
        </w:rPr>
      </w:pPr>
    </w:p>
    <w:p w14:paraId="38853F3A" w14:textId="77C1EC13" w:rsidR="00E44F1D" w:rsidRPr="00553778" w:rsidRDefault="00E44F1D" w:rsidP="001C5D13">
      <w:pPr>
        <w:tabs>
          <w:tab w:val="left" w:pos="0"/>
          <w:tab w:val="left" w:pos="720"/>
        </w:tabs>
        <w:suppressAutoHyphens/>
        <w:ind w:left="1440" w:hanging="1440"/>
        <w:jc w:val="both"/>
        <w:rPr>
          <w:rFonts w:ascii="Times New Roman" w:hAnsi="Times New Roman"/>
          <w:spacing w:val="-2"/>
        </w:rPr>
      </w:pPr>
      <w:r w:rsidRPr="00553778">
        <w:rPr>
          <w:rFonts w:ascii="Times New Roman" w:hAnsi="Times New Roman"/>
          <w:spacing w:val="-2"/>
        </w:rPr>
        <w:tab/>
      </w:r>
      <w:r w:rsidR="00600081" w:rsidRPr="00553778">
        <w:rPr>
          <w:rFonts w:ascii="Times New Roman" w:hAnsi="Times New Roman"/>
          <w:spacing w:val="-2"/>
        </w:rPr>
        <w:fldChar w:fldCharType="begin"/>
      </w:r>
      <w:r w:rsidRPr="00553778">
        <w:rPr>
          <w:rFonts w:ascii="Times New Roman" w:hAnsi="Times New Roman"/>
          <w:spacing w:val="-2"/>
        </w:rPr>
        <w:instrText xml:space="preserve">PRIVATE </w:instrText>
      </w:r>
      <w:r w:rsidR="00600081" w:rsidRPr="00553778">
        <w:rPr>
          <w:rFonts w:ascii="Times New Roman" w:hAnsi="Times New Roman"/>
          <w:spacing w:val="-2"/>
        </w:rPr>
        <w:fldChar w:fldCharType="end"/>
      </w:r>
      <w:r w:rsidRPr="00553778">
        <w:rPr>
          <w:rFonts w:ascii="Times New Roman" w:hAnsi="Times New Roman"/>
          <w:spacing w:val="-2"/>
        </w:rPr>
        <w:t>.1</w:t>
      </w:r>
      <w:r w:rsidRPr="00553778">
        <w:rPr>
          <w:rFonts w:ascii="Times New Roman" w:hAnsi="Times New Roman"/>
          <w:smallCaps/>
          <w:spacing w:val="-2"/>
        </w:rPr>
        <w:tab/>
      </w:r>
      <w:r w:rsidRPr="00553778">
        <w:rPr>
          <w:rFonts w:ascii="Times New Roman" w:hAnsi="Times New Roman"/>
          <w:caps/>
        </w:rPr>
        <w:t>Authority to Execute Contracts, Etc</w:t>
      </w:r>
      <w:r w:rsidRPr="00553778">
        <w:rPr>
          <w:rFonts w:ascii="Times New Roman" w:hAnsi="Times New Roman"/>
          <w:smallCaps/>
          <w:spacing w:val="-2"/>
        </w:rPr>
        <w:t>.</w:t>
      </w:r>
      <w:r w:rsidR="00600081" w:rsidRPr="00553778">
        <w:rPr>
          <w:rFonts w:ascii="Times New Roman" w:hAnsi="Times New Roman"/>
          <w:smallCaps/>
          <w:spacing w:val="-2"/>
        </w:rPr>
        <w:fldChar w:fldCharType="begin"/>
      </w:r>
      <w:r w:rsidRPr="00553778">
        <w:rPr>
          <w:rFonts w:ascii="Times New Roman" w:hAnsi="Times New Roman"/>
          <w:spacing w:val="-2"/>
        </w:rPr>
        <w:instrText>tc  \l 3 ".1</w:instrText>
      </w:r>
      <w:r w:rsidRPr="00553778">
        <w:rPr>
          <w:rFonts w:ascii="Times New Roman" w:hAnsi="Times New Roman"/>
          <w:smallCaps/>
          <w:spacing w:val="-2"/>
        </w:rPr>
        <w:tab/>
        <w:instrText>Authority to Execute Contracts, Etc.</w:instrText>
      </w:r>
      <w:r w:rsidRPr="00553778">
        <w:rPr>
          <w:rFonts w:ascii="Times New Roman" w:hAnsi="Times New Roman"/>
          <w:spacing w:val="-2"/>
        </w:rPr>
        <w:instrText>"</w:instrText>
      </w:r>
      <w:r w:rsidR="00600081" w:rsidRPr="00553778">
        <w:rPr>
          <w:rFonts w:ascii="Times New Roman" w:hAnsi="Times New Roman"/>
          <w:smallCaps/>
          <w:spacing w:val="-2"/>
        </w:rPr>
        <w:fldChar w:fldCharType="end"/>
      </w:r>
      <w:r w:rsidRPr="00553778">
        <w:rPr>
          <w:rFonts w:ascii="Times New Roman" w:hAnsi="Times New Roman"/>
          <w:spacing w:val="-2"/>
        </w:rPr>
        <w:t xml:space="preserve"> - </w:t>
      </w:r>
      <w:r w:rsidRPr="00D61410">
        <w:rPr>
          <w:rFonts w:ascii="Times New Roman" w:hAnsi="Times New Roman"/>
          <w:spacing w:val="-2"/>
        </w:rPr>
        <w:t>The General Chair, Administrative Vice-Chair, Senior Vice-Chair, Age Group Vice-Chair and Finance Vice-Chair</w:t>
      </w:r>
      <w:r w:rsidRPr="00553778">
        <w:rPr>
          <w:rFonts w:ascii="Times New Roman" w:hAnsi="Times New Roman"/>
          <w:spacing w:val="-2"/>
        </w:rPr>
        <w:t xml:space="preserve"> each may sign and execute in the name of </w:t>
      </w:r>
      <w:r w:rsidR="00ED4FF0">
        <w:rPr>
          <w:rFonts w:ascii="Times New Roman" w:hAnsi="Times New Roman"/>
          <w:spacing w:val="-2"/>
        </w:rPr>
        <w:t>UT</w:t>
      </w:r>
      <w:r w:rsidRPr="00553778">
        <w:rPr>
          <w:rFonts w:ascii="Times New Roman" w:hAnsi="Times New Roman"/>
          <w:spacing w:val="-2"/>
        </w:rPr>
        <w:t xml:space="preserve">SI deeds, mortgages, bonds, contracts, agreements or other instruments duly authorized by the </w:t>
      </w:r>
      <w:r w:rsidR="00ED4FF0">
        <w:rPr>
          <w:rFonts w:ascii="Times New Roman" w:hAnsi="Times New Roman"/>
          <w:spacing w:val="-2"/>
        </w:rPr>
        <w:t>UT</w:t>
      </w:r>
      <w:r w:rsidRPr="00553778">
        <w:rPr>
          <w:rFonts w:ascii="Times New Roman" w:hAnsi="Times New Roman"/>
          <w:spacing w:val="-2"/>
        </w:rPr>
        <w:t>SI Policies and Procedures, the Board of Directors or the House of Delegates, except in cases where the signing and execution thereof shall be expressly delegated by the Board of Directors to another officer or agent, expressly requires two or more signatures or is required by law to be otherwise executed. Additional signing authority may be provided by standing resolutions of the Board of Directors or the House of Delegates.</w:t>
      </w:r>
    </w:p>
    <w:p w14:paraId="6AD77613" w14:textId="77777777" w:rsidR="00E44F1D" w:rsidRPr="00553778" w:rsidRDefault="00E44F1D" w:rsidP="001C5D13">
      <w:pPr>
        <w:tabs>
          <w:tab w:val="left" w:pos="0"/>
          <w:tab w:val="left" w:pos="720"/>
        </w:tabs>
        <w:suppressAutoHyphens/>
        <w:ind w:left="1440" w:hanging="1440"/>
        <w:jc w:val="both"/>
        <w:rPr>
          <w:rFonts w:ascii="Times New Roman" w:hAnsi="Times New Roman"/>
          <w:spacing w:val="-2"/>
        </w:rPr>
      </w:pPr>
    </w:p>
    <w:p w14:paraId="66D9A738" w14:textId="68490C48" w:rsidR="00E44F1D" w:rsidRPr="00553778" w:rsidRDefault="00E44F1D" w:rsidP="001C5D13">
      <w:pPr>
        <w:tabs>
          <w:tab w:val="left" w:pos="0"/>
          <w:tab w:val="left" w:pos="720"/>
        </w:tabs>
        <w:suppressAutoHyphens/>
        <w:ind w:left="1440" w:hanging="1440"/>
        <w:jc w:val="both"/>
        <w:rPr>
          <w:rFonts w:ascii="Times New Roman" w:hAnsi="Times New Roman"/>
          <w:i/>
          <w:spacing w:val="-2"/>
        </w:rPr>
      </w:pPr>
      <w:r w:rsidRPr="00553778">
        <w:rPr>
          <w:rFonts w:ascii="Times New Roman" w:hAnsi="Times New Roman"/>
          <w:spacing w:val="-2"/>
        </w:rPr>
        <w:tab/>
      </w:r>
      <w:r w:rsidR="00600081" w:rsidRPr="00553778">
        <w:rPr>
          <w:rFonts w:ascii="Times New Roman" w:hAnsi="Times New Roman"/>
          <w:spacing w:val="-2"/>
        </w:rPr>
        <w:fldChar w:fldCharType="begin"/>
      </w:r>
      <w:r w:rsidRPr="00553778">
        <w:rPr>
          <w:rFonts w:ascii="Times New Roman" w:hAnsi="Times New Roman"/>
          <w:spacing w:val="-2"/>
        </w:rPr>
        <w:instrText xml:space="preserve">PRIVATE </w:instrText>
      </w:r>
      <w:r w:rsidR="00600081" w:rsidRPr="00553778">
        <w:rPr>
          <w:rFonts w:ascii="Times New Roman" w:hAnsi="Times New Roman"/>
          <w:spacing w:val="-2"/>
        </w:rPr>
        <w:fldChar w:fldCharType="end"/>
      </w:r>
      <w:r w:rsidRPr="00553778">
        <w:rPr>
          <w:rFonts w:ascii="Times New Roman" w:hAnsi="Times New Roman"/>
          <w:spacing w:val="-2"/>
        </w:rPr>
        <w:t>.2</w:t>
      </w:r>
      <w:r w:rsidRPr="00553778">
        <w:rPr>
          <w:rFonts w:ascii="Times New Roman" w:hAnsi="Times New Roman"/>
          <w:smallCaps/>
          <w:spacing w:val="-2"/>
        </w:rPr>
        <w:tab/>
      </w:r>
      <w:r w:rsidRPr="00553778">
        <w:rPr>
          <w:rFonts w:ascii="Times New Roman" w:hAnsi="Times New Roman"/>
          <w:caps/>
        </w:rPr>
        <w:t>Additional Powers and Duties</w:t>
      </w:r>
      <w:r w:rsidR="00600081" w:rsidRPr="00553778">
        <w:rPr>
          <w:rFonts w:ascii="Times New Roman" w:hAnsi="Times New Roman"/>
          <w:caps/>
        </w:rPr>
        <w:fldChar w:fldCharType="begin"/>
      </w:r>
      <w:r w:rsidRPr="00553778">
        <w:rPr>
          <w:rFonts w:ascii="Times New Roman" w:hAnsi="Times New Roman"/>
          <w:caps/>
        </w:rPr>
        <w:instrText>tc  \l 3 ".2</w:instrText>
      </w:r>
      <w:r w:rsidRPr="00553778">
        <w:rPr>
          <w:rFonts w:ascii="Times New Roman" w:hAnsi="Times New Roman"/>
          <w:caps/>
        </w:rPr>
        <w:tab/>
        <w:instrText>Additional Powers and Duties"</w:instrText>
      </w:r>
      <w:r w:rsidR="00600081" w:rsidRPr="00553778">
        <w:rPr>
          <w:rFonts w:ascii="Times New Roman" w:hAnsi="Times New Roman"/>
          <w:caps/>
        </w:rPr>
        <w:fldChar w:fldCharType="end"/>
      </w:r>
      <w:r w:rsidRPr="00553778">
        <w:rPr>
          <w:rFonts w:ascii="Times New Roman" w:hAnsi="Times New Roman"/>
          <w:spacing w:val="-2"/>
        </w:rPr>
        <w:t xml:space="preserve"> - Each officer shall have other powers and perform other duties as prescribed </w:t>
      </w:r>
      <w:r w:rsidRPr="00D61410">
        <w:rPr>
          <w:rFonts w:ascii="Times New Roman" w:hAnsi="Times New Roman"/>
          <w:spacing w:val="-2"/>
        </w:rPr>
        <w:t xml:space="preserve">in the </w:t>
      </w:r>
      <w:r w:rsidR="00ED4FF0" w:rsidRPr="00D61410">
        <w:rPr>
          <w:rFonts w:ascii="Times New Roman" w:hAnsi="Times New Roman"/>
          <w:spacing w:val="-2"/>
        </w:rPr>
        <w:t>UT</w:t>
      </w:r>
      <w:r w:rsidRPr="00D61410">
        <w:rPr>
          <w:rFonts w:ascii="Times New Roman" w:hAnsi="Times New Roman"/>
          <w:spacing w:val="-2"/>
        </w:rPr>
        <w:t xml:space="preserve">SI Policies and Procedures or </w:t>
      </w:r>
      <w:r w:rsidRPr="00553778">
        <w:rPr>
          <w:rFonts w:ascii="Times New Roman" w:hAnsi="Times New Roman"/>
          <w:spacing w:val="-2"/>
        </w:rPr>
        <w:t xml:space="preserve">by the House of Delegates, the Board of Directors, the General Chair, the respective division chair, the delegating officer, or these Bylaws. </w:t>
      </w:r>
    </w:p>
    <w:p w14:paraId="46F0F3F9" w14:textId="77777777" w:rsidR="00E44F1D" w:rsidRPr="00553778" w:rsidRDefault="00E44F1D" w:rsidP="001C5D13">
      <w:pPr>
        <w:tabs>
          <w:tab w:val="left" w:pos="0"/>
        </w:tabs>
        <w:suppressAutoHyphens/>
        <w:jc w:val="both"/>
        <w:rPr>
          <w:rFonts w:ascii="Times New Roman" w:hAnsi="Times New Roman"/>
          <w:spacing w:val="-2"/>
        </w:rPr>
      </w:pPr>
    </w:p>
    <w:p w14:paraId="24CC6F20" w14:textId="1FC3620B" w:rsidR="00E44F1D" w:rsidRPr="00553778" w:rsidRDefault="00E44F1D" w:rsidP="001C5D13">
      <w:pPr>
        <w:tabs>
          <w:tab w:val="left" w:pos="0"/>
          <w:tab w:val="left" w:pos="720"/>
        </w:tabs>
        <w:suppressAutoHyphens/>
        <w:ind w:left="1440" w:hanging="1440"/>
        <w:jc w:val="both"/>
        <w:rPr>
          <w:rFonts w:ascii="Times New Roman" w:hAnsi="Times New Roman"/>
          <w:spacing w:val="-2"/>
        </w:rPr>
      </w:pPr>
      <w:r w:rsidRPr="00553778">
        <w:rPr>
          <w:rFonts w:ascii="Times New Roman" w:hAnsi="Times New Roman"/>
          <w:spacing w:val="-2"/>
        </w:rPr>
        <w:tab/>
      </w:r>
      <w:r w:rsidR="00600081" w:rsidRPr="00553778">
        <w:rPr>
          <w:rFonts w:ascii="Times New Roman" w:hAnsi="Times New Roman"/>
          <w:spacing w:val="-2"/>
        </w:rPr>
        <w:fldChar w:fldCharType="begin"/>
      </w:r>
      <w:r w:rsidRPr="00553778">
        <w:rPr>
          <w:rFonts w:ascii="Times New Roman" w:hAnsi="Times New Roman"/>
          <w:spacing w:val="-2"/>
        </w:rPr>
        <w:instrText xml:space="preserve">PRIVATE </w:instrText>
      </w:r>
      <w:r w:rsidR="00600081" w:rsidRPr="00553778">
        <w:rPr>
          <w:rFonts w:ascii="Times New Roman" w:hAnsi="Times New Roman"/>
          <w:spacing w:val="-2"/>
        </w:rPr>
        <w:fldChar w:fldCharType="end"/>
      </w:r>
      <w:r w:rsidRPr="00553778">
        <w:rPr>
          <w:rFonts w:ascii="Times New Roman" w:hAnsi="Times New Roman"/>
          <w:spacing w:val="-2"/>
        </w:rPr>
        <w:t>.3</w:t>
      </w:r>
      <w:r w:rsidRPr="00553778">
        <w:rPr>
          <w:rFonts w:ascii="Times New Roman" w:hAnsi="Times New Roman"/>
          <w:smallCaps/>
          <w:spacing w:val="-2"/>
        </w:rPr>
        <w:tab/>
      </w:r>
      <w:r w:rsidRPr="00553778">
        <w:rPr>
          <w:rFonts w:ascii="Times New Roman" w:hAnsi="Times New Roman"/>
          <w:caps/>
        </w:rPr>
        <w:t>Delegation</w:t>
      </w:r>
      <w:r w:rsidR="00600081" w:rsidRPr="00553778">
        <w:rPr>
          <w:rFonts w:ascii="Times New Roman" w:hAnsi="Times New Roman"/>
          <w:smallCaps/>
          <w:spacing w:val="-2"/>
        </w:rPr>
        <w:fldChar w:fldCharType="begin"/>
      </w:r>
      <w:r w:rsidRPr="00553778">
        <w:rPr>
          <w:rFonts w:ascii="Times New Roman" w:hAnsi="Times New Roman"/>
          <w:spacing w:val="-2"/>
        </w:rPr>
        <w:instrText>tc  \l 3 ".3</w:instrText>
      </w:r>
      <w:r w:rsidRPr="00553778">
        <w:rPr>
          <w:rFonts w:ascii="Times New Roman" w:hAnsi="Times New Roman"/>
          <w:smallCaps/>
          <w:spacing w:val="-2"/>
        </w:rPr>
        <w:tab/>
        <w:instrText>Delegation</w:instrText>
      </w:r>
      <w:r w:rsidRPr="00553778">
        <w:rPr>
          <w:rFonts w:ascii="Times New Roman" w:hAnsi="Times New Roman"/>
          <w:spacing w:val="-2"/>
        </w:rPr>
        <w:instrText>"</w:instrText>
      </w:r>
      <w:r w:rsidR="00600081" w:rsidRPr="00553778">
        <w:rPr>
          <w:rFonts w:ascii="Times New Roman" w:hAnsi="Times New Roman"/>
          <w:smallCaps/>
          <w:spacing w:val="-2"/>
        </w:rPr>
        <w:fldChar w:fldCharType="end"/>
      </w:r>
      <w:r w:rsidRPr="00553778">
        <w:rPr>
          <w:rFonts w:ascii="Times New Roman" w:hAnsi="Times New Roman"/>
          <w:spacing w:val="-2"/>
        </w:rPr>
        <w:t xml:space="preserve"> - Officers of </w:t>
      </w:r>
      <w:r w:rsidR="00ED4FF0">
        <w:rPr>
          <w:rFonts w:ascii="Times New Roman" w:hAnsi="Times New Roman"/>
          <w:spacing w:val="-2"/>
        </w:rPr>
        <w:t>UT</w:t>
      </w:r>
      <w:r w:rsidRPr="00553778">
        <w:rPr>
          <w:rFonts w:ascii="Times New Roman" w:hAnsi="Times New Roman"/>
          <w:spacing w:val="-2"/>
        </w:rPr>
        <w:t xml:space="preserve">SI may delegate any portion of their powers or duties to an individual or a committee, except that neither the Finance Vice-Chair </w:t>
      </w:r>
      <w:r w:rsidRPr="00EC46DD">
        <w:rPr>
          <w:rFonts w:ascii="Times New Roman" w:hAnsi="Times New Roman"/>
          <w:spacing w:val="-2"/>
        </w:rPr>
        <w:t>nor the Treasurer may</w:t>
      </w:r>
      <w:r w:rsidRPr="00553778">
        <w:rPr>
          <w:rFonts w:ascii="Times New Roman" w:hAnsi="Times New Roman"/>
          <w:spacing w:val="-2"/>
        </w:rPr>
        <w:t xml:space="preserve"> delegate duties to the other without the consent of the Board of Directors. In addition, the authority to sign checks, drafts, orders of withdrawal or wire transfers shall not be delegated other than by the Board of Directors. </w:t>
      </w:r>
      <w:r w:rsidRPr="008D1B4D">
        <w:rPr>
          <w:rFonts w:ascii="Times New Roman" w:hAnsi="Times New Roman"/>
          <w:spacing w:val="-2"/>
        </w:rPr>
        <w:t xml:space="preserve">Except as otherwise provided in these Bylaws and with the consent of the Board of Directors any officer may delegate any portion of that officer’s powers or duties to the </w:t>
      </w:r>
      <w:r w:rsidRPr="00C52C00">
        <w:rPr>
          <w:rFonts w:ascii="Times New Roman" w:hAnsi="Times New Roman"/>
          <w:spacing w:val="-2"/>
        </w:rPr>
        <w:t xml:space="preserve">staff of </w:t>
      </w:r>
      <w:r w:rsidR="00ED4FF0" w:rsidRPr="00C52C00">
        <w:rPr>
          <w:rFonts w:ascii="Times New Roman" w:hAnsi="Times New Roman"/>
          <w:spacing w:val="-2"/>
        </w:rPr>
        <w:t>UT</w:t>
      </w:r>
      <w:r w:rsidRPr="00C52C00">
        <w:rPr>
          <w:rFonts w:ascii="Times New Roman" w:hAnsi="Times New Roman"/>
          <w:spacing w:val="-2"/>
        </w:rPr>
        <w:t>SI.</w:t>
      </w:r>
      <w:r w:rsidRPr="008D1B4D">
        <w:rPr>
          <w:rFonts w:ascii="Times New Roman" w:hAnsi="Times New Roman"/>
          <w:spacing w:val="-2"/>
        </w:rPr>
        <w:t xml:space="preserve"> </w:t>
      </w:r>
      <w:r w:rsidRPr="00553778">
        <w:rPr>
          <w:rFonts w:ascii="Times New Roman" w:hAnsi="Times New Roman"/>
          <w:spacing w:val="-2"/>
        </w:rPr>
        <w:t>A delegation of powers or duties shall not relieve the delegating officer of the ultimate responsibility to see that these duties and obligations are properly executed or fulfilled.</w:t>
      </w:r>
    </w:p>
    <w:p w14:paraId="51CFE608" w14:textId="77777777" w:rsidR="00E44F1D" w:rsidRPr="00553778" w:rsidRDefault="00E44F1D" w:rsidP="001C5D13">
      <w:pPr>
        <w:tabs>
          <w:tab w:val="left" w:pos="0"/>
          <w:tab w:val="left" w:pos="720"/>
        </w:tabs>
        <w:suppressAutoHyphens/>
        <w:ind w:left="1440" w:hanging="1440"/>
        <w:jc w:val="both"/>
        <w:rPr>
          <w:rFonts w:ascii="Times New Roman" w:hAnsi="Times New Roman"/>
          <w:spacing w:val="-2"/>
        </w:rPr>
      </w:pPr>
    </w:p>
    <w:p w14:paraId="2FB89EB8" w14:textId="11A0B1E2" w:rsidR="00E44F1D" w:rsidRPr="00553778" w:rsidRDefault="00600081" w:rsidP="001C5D13">
      <w:pPr>
        <w:keepNext/>
        <w:keepLines/>
        <w:tabs>
          <w:tab w:val="left" w:pos="0"/>
        </w:tabs>
        <w:suppressAutoHyphens/>
        <w:ind w:left="720" w:hanging="720"/>
        <w:jc w:val="both"/>
        <w:rPr>
          <w:rFonts w:ascii="Times New Roman" w:hAnsi="Times New Roman"/>
          <w:spacing w:val="-2"/>
        </w:rPr>
      </w:pPr>
      <w:r w:rsidRPr="00553778">
        <w:rPr>
          <w:rFonts w:ascii="Times New Roman" w:hAnsi="Times New Roman"/>
          <w:spacing w:val="-2"/>
        </w:rPr>
        <w:fldChar w:fldCharType="begin"/>
      </w:r>
      <w:r w:rsidR="00E44F1D" w:rsidRPr="00553778">
        <w:rPr>
          <w:rFonts w:ascii="Times New Roman" w:hAnsi="Times New Roman"/>
          <w:spacing w:val="-2"/>
        </w:rPr>
        <w:instrText xml:space="preserve">PRIVATE </w:instrText>
      </w:r>
      <w:r w:rsidRPr="00553778">
        <w:rPr>
          <w:rFonts w:ascii="Times New Roman" w:hAnsi="Times New Roman"/>
          <w:spacing w:val="-2"/>
        </w:rPr>
        <w:fldChar w:fldCharType="end"/>
      </w:r>
      <w:r w:rsidR="008413EC">
        <w:rPr>
          <w:rFonts w:ascii="Times New Roman" w:hAnsi="Times New Roman"/>
          <w:spacing w:val="-2"/>
        </w:rPr>
        <w:t>6</w:t>
      </w:r>
      <w:r w:rsidR="00E44F1D" w:rsidRPr="00553778">
        <w:rPr>
          <w:rFonts w:ascii="Times New Roman" w:hAnsi="Times New Roman"/>
          <w:spacing w:val="-2"/>
        </w:rPr>
        <w:t>.12</w:t>
      </w:r>
      <w:r w:rsidR="00E44F1D" w:rsidRPr="00553778">
        <w:rPr>
          <w:rFonts w:ascii="Times New Roman" w:hAnsi="Times New Roman"/>
          <w:spacing w:val="-2"/>
        </w:rPr>
        <w:tab/>
        <w:t>DEPOSITORIES AND BANKING AUTHORITY</w:t>
      </w:r>
      <w:r w:rsidRPr="00553778">
        <w:rPr>
          <w:rFonts w:ascii="Times New Roman" w:hAnsi="Times New Roman"/>
          <w:spacing w:val="-2"/>
        </w:rPr>
        <w:fldChar w:fldCharType="begin"/>
      </w:r>
      <w:r w:rsidR="00E44F1D" w:rsidRPr="00553778">
        <w:rPr>
          <w:rFonts w:ascii="Times New Roman" w:hAnsi="Times New Roman"/>
          <w:spacing w:val="-2"/>
        </w:rPr>
        <w:instrText>tc  \l 2 "606.11</w:instrText>
      </w:r>
      <w:r w:rsidR="00E44F1D" w:rsidRPr="00553778">
        <w:rPr>
          <w:rFonts w:ascii="Times New Roman" w:hAnsi="Times New Roman"/>
          <w:spacing w:val="-2"/>
        </w:rPr>
        <w:tab/>
        <w:instrText>DEPOSITORIES AND BANKING AUTHORITY"</w:instrText>
      </w:r>
      <w:r w:rsidRPr="00553778">
        <w:rPr>
          <w:rFonts w:ascii="Times New Roman" w:hAnsi="Times New Roman"/>
          <w:spacing w:val="-2"/>
        </w:rPr>
        <w:fldChar w:fldCharType="end"/>
      </w:r>
      <w:bookmarkStart w:id="60" w:name="BANKING"/>
      <w:bookmarkEnd w:id="60"/>
      <w:r w:rsidR="00E44F1D" w:rsidRPr="00553778">
        <w:rPr>
          <w:rFonts w:ascii="Times New Roman" w:hAnsi="Times New Roman"/>
          <w:spacing w:val="-2"/>
        </w:rPr>
        <w:t xml:space="preserve"> </w:t>
      </w:r>
      <w:r w:rsidR="008A085D">
        <w:rPr>
          <w:rFonts w:ascii="Times New Roman" w:hAnsi="Times New Roman"/>
          <w:spacing w:val="-2"/>
        </w:rPr>
        <w:t>-</w:t>
      </w:r>
      <w:r w:rsidR="00E44F1D" w:rsidRPr="00553778">
        <w:rPr>
          <w:rFonts w:ascii="Times New Roman" w:hAnsi="Times New Roman"/>
          <w:spacing w:val="-2"/>
        </w:rPr>
        <w:t xml:space="preserve"> </w:t>
      </w:r>
    </w:p>
    <w:p w14:paraId="58ADBC34" w14:textId="77777777" w:rsidR="00E44F1D" w:rsidRPr="00553778" w:rsidRDefault="00E44F1D" w:rsidP="001C5D13">
      <w:pPr>
        <w:keepLines/>
        <w:tabs>
          <w:tab w:val="left" w:pos="0"/>
          <w:tab w:val="left" w:pos="720"/>
        </w:tabs>
        <w:suppressAutoHyphens/>
        <w:ind w:left="1440" w:hanging="1440"/>
        <w:jc w:val="both"/>
        <w:rPr>
          <w:rFonts w:ascii="Times New Roman" w:hAnsi="Times New Roman"/>
          <w:spacing w:val="-2"/>
        </w:rPr>
      </w:pPr>
      <w:r w:rsidRPr="00553778">
        <w:rPr>
          <w:rFonts w:ascii="Times New Roman" w:hAnsi="Times New Roman"/>
          <w:spacing w:val="-2"/>
        </w:rPr>
        <w:tab/>
      </w:r>
    </w:p>
    <w:p w14:paraId="1C19FC0C" w14:textId="74FB5A7D" w:rsidR="00E44F1D" w:rsidRPr="00553778" w:rsidRDefault="00E44F1D" w:rsidP="001C5D13">
      <w:pPr>
        <w:keepLines/>
        <w:tabs>
          <w:tab w:val="left" w:pos="0"/>
          <w:tab w:val="left" w:pos="720"/>
        </w:tabs>
        <w:suppressAutoHyphens/>
        <w:ind w:left="1440" w:hanging="1440"/>
        <w:jc w:val="both"/>
        <w:rPr>
          <w:rFonts w:ascii="Times New Roman" w:hAnsi="Times New Roman"/>
          <w:spacing w:val="-2"/>
        </w:rPr>
      </w:pPr>
      <w:r w:rsidRPr="00553778">
        <w:rPr>
          <w:rFonts w:ascii="Times New Roman" w:hAnsi="Times New Roman"/>
          <w:spacing w:val="-2"/>
        </w:rPr>
        <w:tab/>
      </w:r>
      <w:r w:rsidR="00600081" w:rsidRPr="00553778">
        <w:rPr>
          <w:rFonts w:ascii="Times New Roman" w:hAnsi="Times New Roman"/>
          <w:spacing w:val="-2"/>
        </w:rPr>
        <w:fldChar w:fldCharType="begin"/>
      </w:r>
      <w:r w:rsidRPr="00553778">
        <w:rPr>
          <w:rFonts w:ascii="Times New Roman" w:hAnsi="Times New Roman"/>
          <w:spacing w:val="-2"/>
        </w:rPr>
        <w:instrText xml:space="preserve">PRIVATE </w:instrText>
      </w:r>
      <w:r w:rsidR="00600081" w:rsidRPr="00553778">
        <w:rPr>
          <w:rFonts w:ascii="Times New Roman" w:hAnsi="Times New Roman"/>
          <w:spacing w:val="-2"/>
        </w:rPr>
        <w:fldChar w:fldCharType="end"/>
      </w:r>
      <w:r w:rsidRPr="00553778">
        <w:rPr>
          <w:rFonts w:ascii="Times New Roman" w:hAnsi="Times New Roman"/>
          <w:spacing w:val="-2"/>
        </w:rPr>
        <w:t>.1</w:t>
      </w:r>
      <w:r w:rsidRPr="00553778">
        <w:rPr>
          <w:rFonts w:ascii="Times New Roman" w:hAnsi="Times New Roman"/>
          <w:smallCaps/>
          <w:spacing w:val="-2"/>
        </w:rPr>
        <w:tab/>
      </w:r>
      <w:r w:rsidRPr="00553778">
        <w:rPr>
          <w:rFonts w:ascii="Times New Roman" w:hAnsi="Times New Roman"/>
          <w:caps/>
        </w:rPr>
        <w:t>Depositories, Etc</w:t>
      </w:r>
      <w:r w:rsidRPr="00553778">
        <w:rPr>
          <w:rFonts w:ascii="Times New Roman" w:hAnsi="Times New Roman"/>
          <w:smallCaps/>
          <w:spacing w:val="-2"/>
        </w:rPr>
        <w:t>.</w:t>
      </w:r>
      <w:r w:rsidR="00600081" w:rsidRPr="00553778">
        <w:rPr>
          <w:rFonts w:ascii="Times New Roman" w:hAnsi="Times New Roman"/>
          <w:smallCaps/>
          <w:spacing w:val="-2"/>
        </w:rPr>
        <w:fldChar w:fldCharType="begin"/>
      </w:r>
      <w:r w:rsidRPr="00553778">
        <w:rPr>
          <w:rFonts w:ascii="Times New Roman" w:hAnsi="Times New Roman"/>
          <w:spacing w:val="-2"/>
        </w:rPr>
        <w:instrText>tc  \l 3 ".1</w:instrText>
      </w:r>
      <w:r w:rsidRPr="00553778">
        <w:rPr>
          <w:rFonts w:ascii="Times New Roman" w:hAnsi="Times New Roman"/>
          <w:smallCaps/>
          <w:spacing w:val="-2"/>
        </w:rPr>
        <w:tab/>
        <w:instrText>Depositories, Etc.</w:instrText>
      </w:r>
      <w:r w:rsidRPr="00553778">
        <w:rPr>
          <w:rFonts w:ascii="Times New Roman" w:hAnsi="Times New Roman"/>
          <w:spacing w:val="-2"/>
        </w:rPr>
        <w:instrText>"</w:instrText>
      </w:r>
      <w:r w:rsidR="00600081" w:rsidRPr="00553778">
        <w:rPr>
          <w:rFonts w:ascii="Times New Roman" w:hAnsi="Times New Roman"/>
          <w:smallCaps/>
          <w:spacing w:val="-2"/>
        </w:rPr>
        <w:fldChar w:fldCharType="end"/>
      </w:r>
      <w:r w:rsidRPr="00553778">
        <w:rPr>
          <w:rFonts w:ascii="Times New Roman" w:hAnsi="Times New Roman"/>
          <w:spacing w:val="-2"/>
        </w:rPr>
        <w:t xml:space="preserve"> - All receipts, income, charges and fees of </w:t>
      </w:r>
      <w:r w:rsidR="00ED4FF0">
        <w:rPr>
          <w:rFonts w:ascii="Times New Roman" w:hAnsi="Times New Roman"/>
          <w:spacing w:val="-2"/>
        </w:rPr>
        <w:t>UT</w:t>
      </w:r>
      <w:r w:rsidRPr="00553778">
        <w:rPr>
          <w:rFonts w:ascii="Times New Roman" w:hAnsi="Times New Roman"/>
          <w:spacing w:val="-2"/>
        </w:rPr>
        <w:t xml:space="preserve">SI shall be deposited to its credit in the banks, trust companies, other depositories or custodians, investment companies or investment management companies as the Board of Directors determines. </w:t>
      </w:r>
    </w:p>
    <w:p w14:paraId="2BE71414" w14:textId="77777777" w:rsidR="00E44F1D" w:rsidRPr="00553778" w:rsidRDefault="00E44F1D" w:rsidP="001C5D13">
      <w:pPr>
        <w:tabs>
          <w:tab w:val="left" w:pos="0"/>
        </w:tabs>
        <w:suppressAutoHyphens/>
        <w:jc w:val="both"/>
        <w:rPr>
          <w:rFonts w:ascii="Times New Roman" w:hAnsi="Times New Roman"/>
          <w:spacing w:val="-2"/>
        </w:rPr>
      </w:pPr>
    </w:p>
    <w:p w14:paraId="5AFA1430" w14:textId="356096BB" w:rsidR="00E44F1D" w:rsidRPr="00553778" w:rsidRDefault="00E44F1D" w:rsidP="001C5D13">
      <w:pPr>
        <w:tabs>
          <w:tab w:val="left" w:pos="0"/>
          <w:tab w:val="left" w:pos="720"/>
        </w:tabs>
        <w:suppressAutoHyphens/>
        <w:ind w:left="1440" w:hanging="1440"/>
        <w:jc w:val="both"/>
        <w:rPr>
          <w:rFonts w:ascii="Times New Roman" w:hAnsi="Times New Roman"/>
          <w:spacing w:val="-2"/>
        </w:rPr>
      </w:pPr>
      <w:r w:rsidRPr="00553778">
        <w:rPr>
          <w:rFonts w:ascii="Times New Roman" w:hAnsi="Times New Roman"/>
          <w:spacing w:val="-2"/>
        </w:rPr>
        <w:tab/>
      </w:r>
      <w:r w:rsidR="00600081" w:rsidRPr="00553778">
        <w:rPr>
          <w:rFonts w:ascii="Times New Roman" w:hAnsi="Times New Roman"/>
          <w:spacing w:val="-2"/>
        </w:rPr>
        <w:fldChar w:fldCharType="begin"/>
      </w:r>
      <w:r w:rsidRPr="00553778">
        <w:rPr>
          <w:rFonts w:ascii="Times New Roman" w:hAnsi="Times New Roman"/>
          <w:spacing w:val="-2"/>
        </w:rPr>
        <w:instrText xml:space="preserve">PRIVATE </w:instrText>
      </w:r>
      <w:r w:rsidR="00600081" w:rsidRPr="00553778">
        <w:rPr>
          <w:rFonts w:ascii="Times New Roman" w:hAnsi="Times New Roman"/>
          <w:spacing w:val="-2"/>
        </w:rPr>
        <w:fldChar w:fldCharType="end"/>
      </w:r>
      <w:r w:rsidRPr="00553778">
        <w:rPr>
          <w:rFonts w:ascii="Times New Roman" w:hAnsi="Times New Roman"/>
          <w:spacing w:val="-2"/>
        </w:rPr>
        <w:t>.2</w:t>
      </w:r>
      <w:r w:rsidRPr="00553778">
        <w:rPr>
          <w:rFonts w:ascii="Times New Roman" w:hAnsi="Times New Roman"/>
          <w:smallCaps/>
          <w:spacing w:val="-2"/>
        </w:rPr>
        <w:tab/>
      </w:r>
      <w:r w:rsidRPr="00553778">
        <w:rPr>
          <w:rFonts w:ascii="Times New Roman" w:hAnsi="Times New Roman"/>
          <w:caps/>
        </w:rPr>
        <w:t>Signature Authority</w:t>
      </w:r>
      <w:r w:rsidR="00600081" w:rsidRPr="00553778">
        <w:rPr>
          <w:rFonts w:ascii="Times New Roman" w:hAnsi="Times New Roman"/>
          <w:caps/>
        </w:rPr>
        <w:fldChar w:fldCharType="begin"/>
      </w:r>
      <w:r w:rsidRPr="00553778">
        <w:rPr>
          <w:rFonts w:ascii="Times New Roman" w:hAnsi="Times New Roman"/>
          <w:caps/>
        </w:rPr>
        <w:instrText>tc  \l 3 ".2</w:instrText>
      </w:r>
      <w:r w:rsidRPr="00553778">
        <w:rPr>
          <w:rFonts w:ascii="Times New Roman" w:hAnsi="Times New Roman"/>
          <w:caps/>
        </w:rPr>
        <w:tab/>
        <w:instrText>Signature Authority"</w:instrText>
      </w:r>
      <w:r w:rsidR="00600081" w:rsidRPr="00553778">
        <w:rPr>
          <w:rFonts w:ascii="Times New Roman" w:hAnsi="Times New Roman"/>
          <w:caps/>
        </w:rPr>
        <w:fldChar w:fldCharType="end"/>
      </w:r>
      <w:r w:rsidRPr="00553778">
        <w:rPr>
          <w:rFonts w:ascii="Times New Roman" w:hAnsi="Times New Roman"/>
          <w:spacing w:val="-2"/>
        </w:rPr>
        <w:t xml:space="preserve"> - All checks, drafts or other orders for the payment or transfer of money, and all </w:t>
      </w:r>
      <w:r w:rsidRPr="00EC46DD">
        <w:rPr>
          <w:rFonts w:ascii="Times New Roman" w:hAnsi="Times New Roman"/>
          <w:spacing w:val="-2"/>
        </w:rPr>
        <w:t xml:space="preserve">notes or other evidences of indebtedness issued in the name of </w:t>
      </w:r>
      <w:r w:rsidR="00ED4FF0" w:rsidRPr="00EC46DD">
        <w:rPr>
          <w:rFonts w:ascii="Times New Roman" w:hAnsi="Times New Roman"/>
          <w:spacing w:val="-2"/>
        </w:rPr>
        <w:t>UT</w:t>
      </w:r>
      <w:r w:rsidRPr="00EC46DD">
        <w:rPr>
          <w:rFonts w:ascii="Times New Roman" w:hAnsi="Times New Roman"/>
          <w:spacing w:val="-2"/>
        </w:rPr>
        <w:t>SI shall be signed by the General Chair, the Treasurer or other</w:t>
      </w:r>
      <w:r w:rsidRPr="00553778">
        <w:rPr>
          <w:rFonts w:ascii="Times New Roman" w:hAnsi="Times New Roman"/>
          <w:spacing w:val="-2"/>
        </w:rPr>
        <w:t xml:space="preserve"> officer or officers or agent or agents of </w:t>
      </w:r>
      <w:r w:rsidR="00ED4FF0">
        <w:rPr>
          <w:rFonts w:ascii="Times New Roman" w:hAnsi="Times New Roman"/>
          <w:spacing w:val="-2"/>
        </w:rPr>
        <w:t>UT</w:t>
      </w:r>
      <w:r w:rsidRPr="00553778">
        <w:rPr>
          <w:rFonts w:ascii="Times New Roman" w:hAnsi="Times New Roman"/>
          <w:spacing w:val="-2"/>
        </w:rPr>
        <w:t xml:space="preserve">SI, and in the manner, as shall be determined </w:t>
      </w:r>
      <w:r w:rsidRPr="008D1B4D">
        <w:rPr>
          <w:rFonts w:ascii="Times New Roman" w:hAnsi="Times New Roman"/>
          <w:spacing w:val="-2"/>
        </w:rPr>
        <w:t>by the Finance Vice-Chair</w:t>
      </w:r>
      <w:r w:rsidRPr="008D1B4D">
        <w:rPr>
          <w:rFonts w:ascii="Times New Roman" w:hAnsi="Times New Roman"/>
          <w:i/>
          <w:spacing w:val="-2"/>
        </w:rPr>
        <w:t xml:space="preserve">, </w:t>
      </w:r>
      <w:r w:rsidRPr="00FD4BE7">
        <w:rPr>
          <w:rFonts w:ascii="Times New Roman" w:hAnsi="Times New Roman"/>
          <w:spacing w:val="-2"/>
        </w:rPr>
        <w:t>the Finance Committee</w:t>
      </w:r>
      <w:r w:rsidRPr="008D1B4D">
        <w:rPr>
          <w:rFonts w:ascii="Times New Roman" w:hAnsi="Times New Roman"/>
          <w:spacing w:val="-2"/>
        </w:rPr>
        <w:t xml:space="preserve"> or </w:t>
      </w:r>
      <w:r w:rsidRPr="00553778">
        <w:rPr>
          <w:rFonts w:ascii="Times New Roman" w:hAnsi="Times New Roman"/>
          <w:spacing w:val="-2"/>
        </w:rPr>
        <w:t>the Board of Directors.</w:t>
      </w:r>
    </w:p>
    <w:p w14:paraId="46E555DF" w14:textId="77777777" w:rsidR="00E44F1D" w:rsidRPr="00553778" w:rsidRDefault="00E44F1D" w:rsidP="001C5D13">
      <w:pPr>
        <w:tabs>
          <w:tab w:val="center" w:pos="4320"/>
        </w:tabs>
        <w:suppressAutoHyphens/>
        <w:jc w:val="center"/>
        <w:rPr>
          <w:rFonts w:ascii="Times New Roman" w:hAnsi="Times New Roman"/>
          <w:spacing w:val="-3"/>
        </w:rPr>
      </w:pPr>
    </w:p>
    <w:p w14:paraId="671C1D15" w14:textId="5CD4F73A" w:rsidR="00E44F1D" w:rsidRPr="00553778" w:rsidRDefault="00E44F1D" w:rsidP="001C5D13">
      <w:pPr>
        <w:tabs>
          <w:tab w:val="center" w:pos="4320"/>
        </w:tabs>
        <w:suppressAutoHyphens/>
        <w:jc w:val="center"/>
        <w:rPr>
          <w:rFonts w:ascii="Times New Roman" w:hAnsi="Times New Roman"/>
          <w:spacing w:val="-3"/>
        </w:rPr>
      </w:pPr>
      <w:r w:rsidRPr="00553778">
        <w:rPr>
          <w:rFonts w:ascii="Times New Roman" w:hAnsi="Times New Roman"/>
          <w:spacing w:val="-3"/>
        </w:rPr>
        <w:t xml:space="preserve">ARTICLE </w:t>
      </w:r>
      <w:r w:rsidR="008413EC">
        <w:rPr>
          <w:rFonts w:ascii="Times New Roman" w:hAnsi="Times New Roman"/>
          <w:spacing w:val="-3"/>
        </w:rPr>
        <w:t>7</w:t>
      </w:r>
      <w:r w:rsidRPr="00553778">
        <w:rPr>
          <w:rFonts w:ascii="Times New Roman" w:hAnsi="Times New Roman"/>
          <w:spacing w:val="-3"/>
        </w:rPr>
        <w:t xml:space="preserve"> </w:t>
      </w:r>
      <w:r w:rsidR="00600081" w:rsidRPr="00553778">
        <w:rPr>
          <w:rFonts w:ascii="Times New Roman" w:hAnsi="Times New Roman"/>
          <w:spacing w:val="-3"/>
        </w:rPr>
        <w:fldChar w:fldCharType="begin"/>
      </w:r>
      <w:r w:rsidRPr="00553778">
        <w:rPr>
          <w:rFonts w:ascii="Times New Roman" w:hAnsi="Times New Roman"/>
          <w:spacing w:val="-3"/>
        </w:rPr>
        <w:instrText>tc  \l 1 "</w:instrText>
      </w:r>
      <w:r w:rsidRPr="00553778">
        <w:rPr>
          <w:rFonts w:ascii="Times New Roman" w:hAnsi="Times New Roman"/>
          <w:spacing w:val="-3"/>
        </w:rPr>
        <w:tab/>
        <w:instrText>ARTICLE 607"</w:instrText>
      </w:r>
      <w:r w:rsidR="00600081" w:rsidRPr="00553778">
        <w:rPr>
          <w:rFonts w:ascii="Times New Roman" w:hAnsi="Times New Roman"/>
          <w:spacing w:val="-3"/>
        </w:rPr>
        <w:fldChar w:fldCharType="end"/>
      </w:r>
      <w:bookmarkStart w:id="61" w:name="ARTICLE607"/>
      <w:bookmarkEnd w:id="61"/>
    </w:p>
    <w:p w14:paraId="3C949D00" w14:textId="77777777" w:rsidR="00E44F1D" w:rsidRPr="00553778" w:rsidRDefault="00600081" w:rsidP="00454F1E">
      <w:pPr>
        <w:keepNext/>
        <w:keepLines/>
        <w:tabs>
          <w:tab w:val="left" w:pos="0"/>
        </w:tabs>
        <w:suppressAutoHyphens/>
        <w:jc w:val="center"/>
        <w:rPr>
          <w:rFonts w:ascii="Times New Roman" w:hAnsi="Times New Roman"/>
        </w:rPr>
      </w:pPr>
      <w:r w:rsidRPr="00553778">
        <w:rPr>
          <w:rFonts w:ascii="Times New Roman" w:hAnsi="Times New Roman"/>
          <w:caps/>
        </w:rPr>
        <w:fldChar w:fldCharType="begin"/>
      </w:r>
      <w:r w:rsidR="00E44F1D" w:rsidRPr="00553778">
        <w:rPr>
          <w:rFonts w:ascii="Times New Roman" w:hAnsi="Times New Roman"/>
          <w:caps/>
        </w:rPr>
        <w:instrText xml:space="preserve">PRIVATE </w:instrText>
      </w:r>
      <w:r w:rsidRPr="00553778">
        <w:rPr>
          <w:rFonts w:ascii="Times New Roman" w:hAnsi="Times New Roman"/>
          <w:caps/>
        </w:rPr>
        <w:fldChar w:fldCharType="end"/>
      </w:r>
      <w:r w:rsidR="00E44F1D" w:rsidRPr="00553778">
        <w:rPr>
          <w:rFonts w:ascii="Times New Roman" w:hAnsi="Times New Roman"/>
          <w:caps/>
        </w:rPr>
        <w:t>DIVISIONS, COMMITTEES AND COORDINATORS</w:t>
      </w:r>
      <w:r w:rsidRPr="00553778">
        <w:rPr>
          <w:rFonts w:ascii="Times New Roman" w:hAnsi="Times New Roman"/>
        </w:rPr>
        <w:fldChar w:fldCharType="begin"/>
      </w:r>
      <w:r w:rsidR="00E44F1D" w:rsidRPr="00553778">
        <w:rPr>
          <w:rFonts w:ascii="Times New Roman" w:hAnsi="Times New Roman"/>
        </w:rPr>
        <w:instrText>tc  \l 1 "DIVISIONS, COMMITTEES AND COORDINATORS"</w:instrText>
      </w:r>
      <w:r w:rsidRPr="00553778">
        <w:rPr>
          <w:rFonts w:ascii="Times New Roman" w:hAnsi="Times New Roman"/>
        </w:rPr>
        <w:fldChar w:fldCharType="end"/>
      </w:r>
    </w:p>
    <w:p w14:paraId="2C57D1D5" w14:textId="77777777" w:rsidR="00E44F1D" w:rsidRPr="00553778" w:rsidRDefault="00E44F1D" w:rsidP="00454F1E">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702" w:hanging="702"/>
        <w:jc w:val="both"/>
        <w:rPr>
          <w:rFonts w:ascii="Times New Roman" w:hAnsi="Times New Roman"/>
          <w:spacing w:val="-2"/>
        </w:rPr>
      </w:pPr>
    </w:p>
    <w:p w14:paraId="4019A122" w14:textId="66888AC0" w:rsidR="00E44F1D" w:rsidRPr="00553778" w:rsidRDefault="00600081" w:rsidP="001C5D13">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after="240"/>
        <w:ind w:left="702" w:hanging="702"/>
        <w:jc w:val="both"/>
        <w:rPr>
          <w:rFonts w:ascii="Times New Roman" w:hAnsi="Times New Roman"/>
          <w:spacing w:val="-2"/>
        </w:rPr>
      </w:pPr>
      <w:r w:rsidRPr="00553778">
        <w:rPr>
          <w:rFonts w:ascii="Times New Roman" w:hAnsi="Times New Roman"/>
          <w:spacing w:val="-2"/>
        </w:rPr>
        <w:fldChar w:fldCharType="begin"/>
      </w:r>
      <w:r w:rsidR="00E44F1D" w:rsidRPr="00553778">
        <w:rPr>
          <w:rFonts w:ascii="Times New Roman" w:hAnsi="Times New Roman"/>
          <w:spacing w:val="-2"/>
        </w:rPr>
        <w:instrText xml:space="preserve">PRIVATE </w:instrText>
      </w:r>
      <w:r w:rsidRPr="00553778">
        <w:rPr>
          <w:rFonts w:ascii="Times New Roman" w:hAnsi="Times New Roman"/>
          <w:spacing w:val="-2"/>
        </w:rPr>
        <w:fldChar w:fldCharType="end"/>
      </w:r>
      <w:r w:rsidR="008413EC">
        <w:rPr>
          <w:rFonts w:ascii="Times New Roman" w:hAnsi="Times New Roman"/>
          <w:spacing w:val="-2"/>
        </w:rPr>
        <w:t>7</w:t>
      </w:r>
      <w:r w:rsidR="00E44F1D" w:rsidRPr="00553778">
        <w:rPr>
          <w:rFonts w:ascii="Times New Roman" w:hAnsi="Times New Roman"/>
          <w:spacing w:val="-2"/>
        </w:rPr>
        <w:t>.1</w:t>
      </w:r>
      <w:r w:rsidR="00E44F1D" w:rsidRPr="00553778">
        <w:rPr>
          <w:rFonts w:ascii="Times New Roman" w:hAnsi="Times New Roman"/>
          <w:spacing w:val="-2"/>
        </w:rPr>
        <w:tab/>
        <w:t>DIVISIONAL ORGANIZATION AND JURISDICTIONS, STANDING COMMITTEES AND COORDINATORS</w:t>
      </w:r>
      <w:r w:rsidRPr="00553778">
        <w:rPr>
          <w:rFonts w:ascii="Times New Roman" w:hAnsi="Times New Roman"/>
          <w:spacing w:val="-2"/>
        </w:rPr>
        <w:fldChar w:fldCharType="begin"/>
      </w:r>
      <w:r w:rsidR="00E44F1D" w:rsidRPr="00553778">
        <w:rPr>
          <w:rFonts w:ascii="Times New Roman" w:hAnsi="Times New Roman"/>
          <w:spacing w:val="-2"/>
        </w:rPr>
        <w:instrText>tc  \l 2 "607.1</w:instrText>
      </w:r>
      <w:r w:rsidR="00E44F1D" w:rsidRPr="00553778">
        <w:rPr>
          <w:rFonts w:ascii="Times New Roman" w:hAnsi="Times New Roman"/>
          <w:spacing w:val="-2"/>
        </w:rPr>
        <w:tab/>
        <w:instrText>DIVISIONAL ORGANIZATION AND JURISDICTIONS, STANDING COMMITTEES AND COORDINATORS"</w:instrText>
      </w:r>
      <w:r w:rsidRPr="00553778">
        <w:rPr>
          <w:rFonts w:ascii="Times New Roman" w:hAnsi="Times New Roman"/>
          <w:spacing w:val="-2"/>
        </w:rPr>
        <w:fldChar w:fldCharType="end"/>
      </w:r>
      <w:bookmarkStart w:id="62" w:name="DIVISIONAL_ORGANIZATION"/>
      <w:bookmarkEnd w:id="62"/>
      <w:r w:rsidR="00E44F1D" w:rsidRPr="00553778">
        <w:rPr>
          <w:rFonts w:ascii="Times New Roman" w:hAnsi="Times New Roman"/>
          <w:spacing w:val="-2"/>
        </w:rPr>
        <w:t xml:space="preserve"> - The divisions of </w:t>
      </w:r>
      <w:r w:rsidR="00ED4FF0">
        <w:rPr>
          <w:rFonts w:ascii="Times New Roman" w:hAnsi="Times New Roman"/>
          <w:spacing w:val="-2"/>
        </w:rPr>
        <w:t>UT</w:t>
      </w:r>
      <w:r w:rsidR="00E44F1D" w:rsidRPr="00553778">
        <w:rPr>
          <w:rFonts w:ascii="Times New Roman" w:hAnsi="Times New Roman"/>
          <w:spacing w:val="-2"/>
        </w:rPr>
        <w:t xml:space="preserve">SI shall each be chaired as </w:t>
      </w:r>
      <w:r w:rsidR="00317EBC">
        <w:rPr>
          <w:rFonts w:ascii="Times New Roman" w:hAnsi="Times New Roman"/>
          <w:spacing w:val="-2"/>
        </w:rPr>
        <w:t>indicated</w:t>
      </w:r>
      <w:r w:rsidR="00317EBC" w:rsidRPr="00553778">
        <w:rPr>
          <w:rFonts w:ascii="Times New Roman" w:hAnsi="Times New Roman"/>
          <w:spacing w:val="-2"/>
        </w:rPr>
        <w:t xml:space="preserve"> </w:t>
      </w:r>
      <w:r w:rsidR="00E44F1D" w:rsidRPr="00553778">
        <w:rPr>
          <w:rFonts w:ascii="Times New Roman" w:hAnsi="Times New Roman"/>
          <w:spacing w:val="-2"/>
        </w:rPr>
        <w:t>below with respective duties, juris</w:t>
      </w:r>
      <w:r w:rsidR="00E44F1D" w:rsidRPr="00553778">
        <w:rPr>
          <w:rFonts w:ascii="Times New Roman" w:hAnsi="Times New Roman"/>
          <w:spacing w:val="-2"/>
        </w:rPr>
        <w:softHyphen/>
        <w:t>dic</w:t>
      </w:r>
      <w:r w:rsidR="00E44F1D" w:rsidRPr="00553778">
        <w:rPr>
          <w:rFonts w:ascii="Times New Roman" w:hAnsi="Times New Roman"/>
          <w:spacing w:val="-2"/>
        </w:rPr>
        <w:softHyphen/>
        <w:t xml:space="preserve">tion and responsibilities described in the </w:t>
      </w:r>
      <w:r w:rsidR="00ED4FF0">
        <w:rPr>
          <w:rFonts w:ascii="Times New Roman" w:hAnsi="Times New Roman"/>
          <w:spacing w:val="-2"/>
        </w:rPr>
        <w:t>UT</w:t>
      </w:r>
      <w:r w:rsidR="00E44F1D" w:rsidRPr="00553778">
        <w:rPr>
          <w:rFonts w:ascii="Times New Roman" w:hAnsi="Times New Roman"/>
          <w:spacing w:val="-2"/>
        </w:rPr>
        <w:t xml:space="preserve">SI Policies and Procedures. </w:t>
      </w:r>
    </w:p>
    <w:p w14:paraId="32477D81" w14:textId="77777777" w:rsidR="00E44F1D" w:rsidRPr="00553778" w:rsidRDefault="00E44F1D" w:rsidP="00AF3AF6">
      <w:pPr>
        <w:pStyle w:val="NoSpacing"/>
        <w:rPr>
          <w:rFonts w:ascii="Times New Roman" w:hAnsi="Times New Roman"/>
        </w:rPr>
      </w:pPr>
      <w:r w:rsidRPr="00553778">
        <w:rPr>
          <w:rFonts w:ascii="Times New Roman" w:hAnsi="Times New Roman"/>
        </w:rPr>
        <w:tab/>
      </w:r>
      <w:r w:rsidR="00600081" w:rsidRPr="00553778">
        <w:rPr>
          <w:rFonts w:ascii="Times New Roman" w:hAnsi="Times New Roman"/>
        </w:rPr>
        <w:fldChar w:fldCharType="begin"/>
      </w:r>
      <w:r w:rsidRPr="00553778">
        <w:rPr>
          <w:rFonts w:ascii="Times New Roman" w:hAnsi="Times New Roman"/>
        </w:rPr>
        <w:instrText xml:space="preserve">PRIVATE </w:instrText>
      </w:r>
      <w:r w:rsidR="00600081" w:rsidRPr="00553778">
        <w:rPr>
          <w:rFonts w:ascii="Times New Roman" w:hAnsi="Times New Roman"/>
        </w:rPr>
        <w:fldChar w:fldCharType="end"/>
      </w:r>
      <w:r w:rsidRPr="00553778">
        <w:rPr>
          <w:rFonts w:ascii="Times New Roman" w:hAnsi="Times New Roman"/>
        </w:rPr>
        <w:t>.1</w:t>
      </w:r>
      <w:r w:rsidRPr="00553778">
        <w:rPr>
          <w:rFonts w:ascii="Times New Roman" w:hAnsi="Times New Roman"/>
          <w:smallCaps/>
        </w:rPr>
        <w:tab/>
      </w:r>
      <w:r w:rsidRPr="00553778">
        <w:rPr>
          <w:rFonts w:ascii="Times New Roman" w:hAnsi="Times New Roman"/>
          <w:caps/>
        </w:rPr>
        <w:t>Administrative Division</w:t>
      </w:r>
      <w:r w:rsidR="00600081" w:rsidRPr="00553778">
        <w:rPr>
          <w:rFonts w:ascii="Times New Roman" w:hAnsi="Times New Roman"/>
          <w:caps/>
        </w:rPr>
        <w:fldChar w:fldCharType="begin"/>
      </w:r>
      <w:r w:rsidRPr="00553778">
        <w:rPr>
          <w:rFonts w:ascii="Times New Roman" w:hAnsi="Times New Roman"/>
          <w:caps/>
        </w:rPr>
        <w:instrText>tc  \l 3 ".1</w:instrText>
      </w:r>
      <w:r w:rsidRPr="00553778">
        <w:rPr>
          <w:rFonts w:ascii="Times New Roman" w:hAnsi="Times New Roman"/>
          <w:caps/>
        </w:rPr>
        <w:tab/>
        <w:instrText>Administrative Division"</w:instrText>
      </w:r>
      <w:r w:rsidR="00600081" w:rsidRPr="00553778">
        <w:rPr>
          <w:rFonts w:ascii="Times New Roman" w:hAnsi="Times New Roman"/>
          <w:caps/>
        </w:rPr>
        <w:fldChar w:fldCharType="end"/>
      </w:r>
      <w:r w:rsidRPr="00553778">
        <w:rPr>
          <w:rFonts w:ascii="Times New Roman" w:hAnsi="Times New Roman"/>
        </w:rPr>
        <w:t xml:space="preserve"> - Administrative Vice-Chair</w:t>
      </w:r>
    </w:p>
    <w:p w14:paraId="7BA683C5" w14:textId="1548475B" w:rsidR="00E44F1D" w:rsidRPr="00553778" w:rsidRDefault="00600081" w:rsidP="009308D1">
      <w:pPr>
        <w:pStyle w:val="NoSpacing"/>
        <w:ind w:left="1440" w:hanging="720"/>
        <w:rPr>
          <w:rFonts w:ascii="Times New Roman" w:hAnsi="Times New Roman"/>
        </w:rPr>
      </w:pPr>
      <w:r w:rsidRPr="00553778">
        <w:rPr>
          <w:rFonts w:ascii="Times New Roman" w:hAnsi="Times New Roman"/>
        </w:rPr>
        <w:fldChar w:fldCharType="begin"/>
      </w:r>
      <w:r w:rsidR="00E44F1D" w:rsidRPr="00553778">
        <w:rPr>
          <w:rFonts w:ascii="Times New Roman" w:hAnsi="Times New Roman"/>
        </w:rPr>
        <w:instrText xml:space="preserve">PRIVATE </w:instrText>
      </w:r>
      <w:r w:rsidRPr="00553778">
        <w:rPr>
          <w:rFonts w:ascii="Times New Roman" w:hAnsi="Times New Roman"/>
        </w:rPr>
        <w:fldChar w:fldCharType="end"/>
      </w:r>
      <w:r w:rsidR="00E44F1D" w:rsidRPr="00553778">
        <w:rPr>
          <w:rFonts w:ascii="Times New Roman" w:hAnsi="Times New Roman"/>
        </w:rPr>
        <w:t>.2</w:t>
      </w:r>
      <w:r w:rsidR="00E44F1D" w:rsidRPr="00553778">
        <w:rPr>
          <w:rFonts w:ascii="Times New Roman" w:hAnsi="Times New Roman"/>
          <w:b/>
        </w:rPr>
        <w:tab/>
      </w:r>
      <w:r w:rsidR="00804945" w:rsidRPr="00553778">
        <w:rPr>
          <w:rFonts w:ascii="Times New Roman" w:hAnsi="Times New Roman"/>
          <w:caps/>
        </w:rPr>
        <w:t xml:space="preserve">Age Group </w:t>
      </w:r>
      <w:r w:rsidR="00E44F1D" w:rsidRPr="00553778">
        <w:rPr>
          <w:rFonts w:ascii="Times New Roman" w:hAnsi="Times New Roman"/>
          <w:caps/>
        </w:rPr>
        <w:t>Division</w:t>
      </w:r>
      <w:r w:rsidRPr="00553778">
        <w:rPr>
          <w:rFonts w:ascii="Times New Roman" w:hAnsi="Times New Roman"/>
          <w:caps/>
        </w:rPr>
        <w:fldChar w:fldCharType="begin"/>
      </w:r>
      <w:r w:rsidR="00E44F1D" w:rsidRPr="00553778">
        <w:rPr>
          <w:rFonts w:ascii="Times New Roman" w:hAnsi="Times New Roman"/>
          <w:caps/>
        </w:rPr>
        <w:instrText>tc  \l 3 ".2</w:instrText>
      </w:r>
      <w:r w:rsidR="00E44F1D" w:rsidRPr="00553778">
        <w:rPr>
          <w:rFonts w:ascii="Times New Roman" w:hAnsi="Times New Roman"/>
          <w:caps/>
        </w:rPr>
        <w:tab/>
        <w:instrText>||Age Group| or |Program Development|| Division"</w:instrText>
      </w:r>
      <w:r w:rsidRPr="00553778">
        <w:rPr>
          <w:rFonts w:ascii="Times New Roman" w:hAnsi="Times New Roman"/>
          <w:caps/>
        </w:rPr>
        <w:fldChar w:fldCharType="end"/>
      </w:r>
      <w:r w:rsidR="00E44F1D" w:rsidRPr="00553778">
        <w:rPr>
          <w:rFonts w:ascii="Times New Roman" w:hAnsi="Times New Roman"/>
          <w:caps/>
        </w:rPr>
        <w:t xml:space="preserve"> </w:t>
      </w:r>
      <w:r w:rsidR="00E44F1D" w:rsidRPr="00553778">
        <w:rPr>
          <w:rFonts w:ascii="Times New Roman" w:hAnsi="Times New Roman"/>
        </w:rPr>
        <w:t>- Age Group Vice-Chair</w:t>
      </w:r>
    </w:p>
    <w:p w14:paraId="3E1A0877" w14:textId="10E619AC" w:rsidR="00E44F1D" w:rsidRPr="00553778" w:rsidRDefault="00E44F1D" w:rsidP="00AF3AF6">
      <w:pPr>
        <w:pStyle w:val="NoSpacing"/>
        <w:rPr>
          <w:rFonts w:ascii="Times New Roman" w:hAnsi="Times New Roman"/>
        </w:rPr>
      </w:pPr>
      <w:r w:rsidRPr="00553778">
        <w:rPr>
          <w:rFonts w:ascii="Times New Roman" w:hAnsi="Times New Roman"/>
        </w:rPr>
        <w:tab/>
      </w:r>
      <w:r w:rsidR="00600081" w:rsidRPr="00553778">
        <w:rPr>
          <w:rFonts w:ascii="Times New Roman" w:hAnsi="Times New Roman"/>
        </w:rPr>
        <w:fldChar w:fldCharType="begin"/>
      </w:r>
      <w:r w:rsidRPr="00553778">
        <w:rPr>
          <w:rFonts w:ascii="Times New Roman" w:hAnsi="Times New Roman"/>
        </w:rPr>
        <w:instrText xml:space="preserve">PRIVATE </w:instrText>
      </w:r>
      <w:r w:rsidR="00600081" w:rsidRPr="00553778">
        <w:rPr>
          <w:rFonts w:ascii="Times New Roman" w:hAnsi="Times New Roman"/>
        </w:rPr>
        <w:fldChar w:fldCharType="end"/>
      </w:r>
      <w:r w:rsidRPr="00553778">
        <w:rPr>
          <w:rFonts w:ascii="Times New Roman" w:hAnsi="Times New Roman"/>
        </w:rPr>
        <w:t>.3</w:t>
      </w:r>
      <w:r w:rsidRPr="00553778">
        <w:rPr>
          <w:rFonts w:ascii="Times New Roman" w:hAnsi="Times New Roman"/>
          <w:b/>
        </w:rPr>
        <w:tab/>
      </w:r>
      <w:r w:rsidR="008F57B5" w:rsidRPr="00553778">
        <w:rPr>
          <w:rFonts w:ascii="Times New Roman" w:hAnsi="Times New Roman"/>
          <w:caps/>
        </w:rPr>
        <w:t xml:space="preserve">Senior </w:t>
      </w:r>
      <w:r w:rsidRPr="00553778">
        <w:rPr>
          <w:rFonts w:ascii="Times New Roman" w:hAnsi="Times New Roman"/>
          <w:caps/>
        </w:rPr>
        <w:t>Division</w:t>
      </w:r>
      <w:r w:rsidR="00600081" w:rsidRPr="00553778">
        <w:rPr>
          <w:rFonts w:ascii="Times New Roman" w:hAnsi="Times New Roman"/>
          <w:caps/>
        </w:rPr>
        <w:fldChar w:fldCharType="begin"/>
      </w:r>
      <w:r w:rsidRPr="00553778">
        <w:rPr>
          <w:rFonts w:ascii="Times New Roman" w:hAnsi="Times New Roman"/>
          <w:caps/>
        </w:rPr>
        <w:instrText>tc  \l 3 ".3</w:instrText>
      </w:r>
      <w:r w:rsidRPr="00553778">
        <w:rPr>
          <w:rFonts w:ascii="Times New Roman" w:hAnsi="Times New Roman"/>
          <w:caps/>
        </w:rPr>
        <w:tab/>
        <w:instrText>||Senior| or |Program Operations|| Division"</w:instrText>
      </w:r>
      <w:r w:rsidR="00600081" w:rsidRPr="00553778">
        <w:rPr>
          <w:rFonts w:ascii="Times New Roman" w:hAnsi="Times New Roman"/>
          <w:caps/>
        </w:rPr>
        <w:fldChar w:fldCharType="end"/>
      </w:r>
      <w:r w:rsidRPr="00553778">
        <w:rPr>
          <w:rFonts w:ascii="Times New Roman" w:hAnsi="Times New Roman"/>
          <w:caps/>
        </w:rPr>
        <w:t xml:space="preserve"> </w:t>
      </w:r>
      <w:r w:rsidRPr="00553778">
        <w:rPr>
          <w:rFonts w:ascii="Times New Roman" w:hAnsi="Times New Roman"/>
        </w:rPr>
        <w:t>- Senior Vice-Chair</w:t>
      </w:r>
    </w:p>
    <w:p w14:paraId="07C3864A" w14:textId="77777777" w:rsidR="00E44F1D" w:rsidRPr="00553778" w:rsidRDefault="00E44F1D" w:rsidP="00AF3AF6">
      <w:pPr>
        <w:pStyle w:val="NoSpacing"/>
        <w:rPr>
          <w:rFonts w:ascii="Times New Roman" w:hAnsi="Times New Roman"/>
          <w:i/>
        </w:rPr>
      </w:pPr>
      <w:r w:rsidRPr="00553778">
        <w:rPr>
          <w:rFonts w:ascii="Times New Roman" w:hAnsi="Times New Roman"/>
          <w:i/>
        </w:rPr>
        <w:tab/>
      </w:r>
      <w:r w:rsidR="00600081" w:rsidRPr="00553778">
        <w:rPr>
          <w:rFonts w:ascii="Times New Roman" w:hAnsi="Times New Roman"/>
        </w:rPr>
        <w:fldChar w:fldCharType="begin"/>
      </w:r>
      <w:r w:rsidRPr="00553778">
        <w:rPr>
          <w:rFonts w:ascii="Times New Roman" w:hAnsi="Times New Roman"/>
        </w:rPr>
        <w:instrText xml:space="preserve">PRIVATE </w:instrText>
      </w:r>
      <w:r w:rsidR="00600081" w:rsidRPr="00553778">
        <w:rPr>
          <w:rFonts w:ascii="Times New Roman" w:hAnsi="Times New Roman"/>
        </w:rPr>
        <w:fldChar w:fldCharType="end"/>
      </w:r>
      <w:r w:rsidRPr="00553778">
        <w:rPr>
          <w:rFonts w:ascii="Times New Roman" w:hAnsi="Times New Roman"/>
        </w:rPr>
        <w:t>.4</w:t>
      </w:r>
      <w:r w:rsidRPr="00553778">
        <w:rPr>
          <w:rFonts w:ascii="Times New Roman" w:hAnsi="Times New Roman"/>
          <w:i/>
          <w:smallCaps/>
        </w:rPr>
        <w:tab/>
      </w:r>
      <w:r w:rsidRPr="00553778">
        <w:rPr>
          <w:rFonts w:ascii="Times New Roman" w:hAnsi="Times New Roman"/>
          <w:caps/>
        </w:rPr>
        <w:t>Finance Division</w:t>
      </w:r>
      <w:r w:rsidR="00600081" w:rsidRPr="00553778">
        <w:rPr>
          <w:rFonts w:ascii="Times New Roman" w:hAnsi="Times New Roman"/>
          <w:caps/>
        </w:rPr>
        <w:fldChar w:fldCharType="begin"/>
      </w:r>
      <w:r w:rsidRPr="00553778">
        <w:rPr>
          <w:rFonts w:ascii="Times New Roman" w:hAnsi="Times New Roman"/>
          <w:caps/>
        </w:rPr>
        <w:instrText>tc  \l 3 ".4</w:instrText>
      </w:r>
      <w:r w:rsidRPr="00553778">
        <w:rPr>
          <w:rFonts w:ascii="Times New Roman" w:hAnsi="Times New Roman"/>
          <w:caps/>
        </w:rPr>
        <w:tab/>
        <w:instrText>Finance Division"</w:instrText>
      </w:r>
      <w:r w:rsidR="00600081" w:rsidRPr="00553778">
        <w:rPr>
          <w:rFonts w:ascii="Times New Roman" w:hAnsi="Times New Roman"/>
          <w:caps/>
        </w:rPr>
        <w:fldChar w:fldCharType="end"/>
      </w:r>
      <w:r w:rsidRPr="00553778">
        <w:rPr>
          <w:rFonts w:ascii="Times New Roman" w:hAnsi="Times New Roman"/>
        </w:rPr>
        <w:t xml:space="preserve"> - Finance Vice-Chair</w:t>
      </w:r>
    </w:p>
    <w:p w14:paraId="73037C2D" w14:textId="77777777" w:rsidR="00E44F1D" w:rsidRPr="00553778" w:rsidRDefault="00E44F1D" w:rsidP="00AF3AF6">
      <w:pPr>
        <w:pStyle w:val="NoSpacing"/>
        <w:rPr>
          <w:rFonts w:ascii="Times New Roman" w:hAnsi="Times New Roman"/>
        </w:rPr>
      </w:pPr>
      <w:r w:rsidRPr="00553778">
        <w:rPr>
          <w:rFonts w:ascii="Times New Roman" w:hAnsi="Times New Roman"/>
          <w:i/>
        </w:rPr>
        <w:tab/>
      </w:r>
      <w:r w:rsidR="00600081" w:rsidRPr="00553778">
        <w:rPr>
          <w:rFonts w:ascii="Times New Roman" w:hAnsi="Times New Roman"/>
        </w:rPr>
        <w:fldChar w:fldCharType="begin"/>
      </w:r>
      <w:r w:rsidRPr="00553778">
        <w:rPr>
          <w:rFonts w:ascii="Times New Roman" w:hAnsi="Times New Roman"/>
        </w:rPr>
        <w:instrText xml:space="preserve">PRIVATE </w:instrText>
      </w:r>
      <w:r w:rsidR="00600081" w:rsidRPr="00553778">
        <w:rPr>
          <w:rFonts w:ascii="Times New Roman" w:hAnsi="Times New Roman"/>
        </w:rPr>
        <w:fldChar w:fldCharType="end"/>
      </w:r>
      <w:r w:rsidRPr="00553778">
        <w:rPr>
          <w:rFonts w:ascii="Times New Roman" w:hAnsi="Times New Roman"/>
        </w:rPr>
        <w:t>.5</w:t>
      </w:r>
      <w:r w:rsidRPr="00553778">
        <w:rPr>
          <w:rFonts w:ascii="Times New Roman" w:hAnsi="Times New Roman"/>
          <w:smallCaps/>
        </w:rPr>
        <w:tab/>
      </w:r>
      <w:r w:rsidRPr="00553778">
        <w:rPr>
          <w:rFonts w:ascii="Times New Roman" w:hAnsi="Times New Roman"/>
          <w:caps/>
        </w:rPr>
        <w:t>Athletes Division</w:t>
      </w:r>
      <w:r w:rsidR="00600081" w:rsidRPr="00553778">
        <w:rPr>
          <w:rFonts w:ascii="Times New Roman" w:hAnsi="Times New Roman"/>
          <w:caps/>
        </w:rPr>
        <w:fldChar w:fldCharType="begin"/>
      </w:r>
      <w:r w:rsidRPr="00553778">
        <w:rPr>
          <w:rFonts w:ascii="Times New Roman" w:hAnsi="Times New Roman"/>
          <w:caps/>
        </w:rPr>
        <w:instrText>tc  \l 3 ".5</w:instrText>
      </w:r>
      <w:r w:rsidRPr="00553778">
        <w:rPr>
          <w:rFonts w:ascii="Times New Roman" w:hAnsi="Times New Roman"/>
          <w:caps/>
        </w:rPr>
        <w:tab/>
        <w:instrText>Athletes Division"</w:instrText>
      </w:r>
      <w:r w:rsidR="00600081" w:rsidRPr="00553778">
        <w:rPr>
          <w:rFonts w:ascii="Times New Roman" w:hAnsi="Times New Roman"/>
          <w:caps/>
        </w:rPr>
        <w:fldChar w:fldCharType="end"/>
      </w:r>
      <w:r w:rsidRPr="00553778">
        <w:rPr>
          <w:rFonts w:ascii="Times New Roman" w:hAnsi="Times New Roman"/>
        </w:rPr>
        <w:t xml:space="preserve"> - Senior Athlete Representative</w:t>
      </w:r>
    </w:p>
    <w:p w14:paraId="67BFCC7F" w14:textId="789C97EB" w:rsidR="00E44F1D" w:rsidRPr="00553778" w:rsidRDefault="00E44F1D" w:rsidP="00AF3AF6">
      <w:pPr>
        <w:pStyle w:val="NoSpacing"/>
        <w:rPr>
          <w:rFonts w:ascii="Times New Roman" w:hAnsi="Times New Roman"/>
        </w:rPr>
      </w:pPr>
      <w:r w:rsidRPr="00553778">
        <w:rPr>
          <w:rFonts w:ascii="Times New Roman" w:hAnsi="Times New Roman"/>
        </w:rPr>
        <w:tab/>
      </w:r>
      <w:r w:rsidR="00600081" w:rsidRPr="00553778">
        <w:rPr>
          <w:rFonts w:ascii="Times New Roman" w:hAnsi="Times New Roman"/>
        </w:rPr>
        <w:fldChar w:fldCharType="begin"/>
      </w:r>
      <w:r w:rsidRPr="00553778">
        <w:rPr>
          <w:rFonts w:ascii="Times New Roman" w:hAnsi="Times New Roman"/>
        </w:rPr>
        <w:instrText xml:space="preserve">PRIVATE </w:instrText>
      </w:r>
      <w:r w:rsidR="00600081" w:rsidRPr="00553778">
        <w:rPr>
          <w:rFonts w:ascii="Times New Roman" w:hAnsi="Times New Roman"/>
        </w:rPr>
        <w:fldChar w:fldCharType="end"/>
      </w:r>
      <w:r w:rsidRPr="00553778">
        <w:rPr>
          <w:rFonts w:ascii="Times New Roman" w:hAnsi="Times New Roman"/>
        </w:rPr>
        <w:t>.6</w:t>
      </w:r>
      <w:r w:rsidRPr="00553778">
        <w:rPr>
          <w:rFonts w:ascii="Times New Roman" w:hAnsi="Times New Roman"/>
          <w:smallCaps/>
        </w:rPr>
        <w:tab/>
      </w:r>
      <w:r w:rsidRPr="00553778">
        <w:rPr>
          <w:rFonts w:ascii="Times New Roman" w:hAnsi="Times New Roman"/>
          <w:caps/>
        </w:rPr>
        <w:t>Coaches Division</w:t>
      </w:r>
      <w:r w:rsidR="00600081" w:rsidRPr="00553778">
        <w:rPr>
          <w:rFonts w:ascii="Times New Roman" w:hAnsi="Times New Roman"/>
          <w:caps/>
        </w:rPr>
        <w:fldChar w:fldCharType="begin"/>
      </w:r>
      <w:r w:rsidRPr="00553778">
        <w:rPr>
          <w:rFonts w:ascii="Times New Roman" w:hAnsi="Times New Roman"/>
          <w:caps/>
        </w:rPr>
        <w:instrText>tc  \l 3 ".6</w:instrText>
      </w:r>
      <w:r w:rsidRPr="00553778">
        <w:rPr>
          <w:rFonts w:ascii="Times New Roman" w:hAnsi="Times New Roman"/>
          <w:caps/>
        </w:rPr>
        <w:tab/>
        <w:instrText>Coaches Division"</w:instrText>
      </w:r>
      <w:r w:rsidR="00600081" w:rsidRPr="00553778">
        <w:rPr>
          <w:rFonts w:ascii="Times New Roman" w:hAnsi="Times New Roman"/>
          <w:caps/>
        </w:rPr>
        <w:fldChar w:fldCharType="end"/>
      </w:r>
      <w:r w:rsidRPr="00553778">
        <w:rPr>
          <w:rFonts w:ascii="Times New Roman" w:hAnsi="Times New Roman"/>
          <w:caps/>
        </w:rPr>
        <w:t xml:space="preserve"> -</w:t>
      </w:r>
      <w:r w:rsidRPr="00553778">
        <w:rPr>
          <w:rFonts w:ascii="Times New Roman" w:hAnsi="Times New Roman"/>
        </w:rPr>
        <w:t xml:space="preserve"> Coach Representative</w:t>
      </w:r>
    </w:p>
    <w:p w14:paraId="4415119B" w14:textId="77777777" w:rsidR="00E44F1D" w:rsidRPr="00553778" w:rsidRDefault="00E44F1D" w:rsidP="001C5D13">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jc w:val="both"/>
        <w:rPr>
          <w:rFonts w:ascii="Times New Roman" w:hAnsi="Times New Roman"/>
          <w:spacing w:val="-2"/>
        </w:rPr>
      </w:pPr>
    </w:p>
    <w:p w14:paraId="77514F9B" w14:textId="2A7D05FD" w:rsidR="00E44F1D" w:rsidRPr="00553778" w:rsidRDefault="00600081" w:rsidP="001C5D13">
      <w:pPr>
        <w:keepNext/>
        <w:keepLines/>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jc w:val="both"/>
        <w:rPr>
          <w:rFonts w:ascii="Times New Roman" w:hAnsi="Times New Roman"/>
          <w:spacing w:val="-2"/>
        </w:rPr>
      </w:pPr>
      <w:r w:rsidRPr="00553778">
        <w:rPr>
          <w:rFonts w:ascii="Times New Roman" w:hAnsi="Times New Roman"/>
          <w:spacing w:val="-2"/>
        </w:rPr>
        <w:fldChar w:fldCharType="begin"/>
      </w:r>
      <w:r w:rsidR="00E44F1D" w:rsidRPr="00553778">
        <w:rPr>
          <w:rFonts w:ascii="Times New Roman" w:hAnsi="Times New Roman"/>
          <w:spacing w:val="-2"/>
        </w:rPr>
        <w:instrText xml:space="preserve">PRIVATE </w:instrText>
      </w:r>
      <w:r w:rsidRPr="00553778">
        <w:rPr>
          <w:rFonts w:ascii="Times New Roman" w:hAnsi="Times New Roman"/>
          <w:spacing w:val="-2"/>
        </w:rPr>
        <w:fldChar w:fldCharType="end"/>
      </w:r>
      <w:r w:rsidR="008413EC">
        <w:rPr>
          <w:rFonts w:ascii="Times New Roman" w:hAnsi="Times New Roman"/>
          <w:spacing w:val="-2"/>
        </w:rPr>
        <w:t>7</w:t>
      </w:r>
      <w:r w:rsidR="00E44F1D" w:rsidRPr="00553778">
        <w:rPr>
          <w:rFonts w:ascii="Times New Roman" w:hAnsi="Times New Roman"/>
          <w:spacing w:val="-2"/>
        </w:rPr>
        <w:t>.2</w:t>
      </w:r>
      <w:r w:rsidR="00E44F1D" w:rsidRPr="00553778">
        <w:rPr>
          <w:rFonts w:ascii="Times New Roman" w:hAnsi="Times New Roman"/>
          <w:spacing w:val="-2"/>
        </w:rPr>
        <w:tab/>
      </w:r>
      <w:r w:rsidR="00E44F1D" w:rsidRPr="00553778">
        <w:rPr>
          <w:rFonts w:ascii="Times New Roman" w:hAnsi="Times New Roman"/>
          <w:caps/>
        </w:rPr>
        <w:t>Elected, Ex officio and Appointed Chairs</w:t>
      </w:r>
      <w:r w:rsidRPr="00553778">
        <w:rPr>
          <w:rFonts w:ascii="Times New Roman" w:hAnsi="Times New Roman"/>
          <w:caps/>
        </w:rPr>
        <w:fldChar w:fldCharType="begin"/>
      </w:r>
      <w:r w:rsidR="00E44F1D" w:rsidRPr="00553778">
        <w:rPr>
          <w:rFonts w:ascii="Times New Roman" w:hAnsi="Times New Roman"/>
          <w:caps/>
        </w:rPr>
        <w:instrText>tc  \l 3 ".1</w:instrText>
      </w:r>
      <w:r w:rsidR="00E44F1D" w:rsidRPr="00553778">
        <w:rPr>
          <w:rFonts w:ascii="Times New Roman" w:hAnsi="Times New Roman"/>
          <w:caps/>
        </w:rPr>
        <w:tab/>
        <w:instrText>Elected, Ex-officio and Appointed Non-Officer Chairmen"</w:instrText>
      </w:r>
      <w:r w:rsidRPr="00553778">
        <w:rPr>
          <w:rFonts w:ascii="Times New Roman" w:hAnsi="Times New Roman"/>
          <w:caps/>
        </w:rPr>
        <w:fldChar w:fldCharType="end"/>
      </w:r>
      <w:bookmarkStart w:id="63" w:name="NON_OFFICER_CHAIRMEN"/>
      <w:bookmarkEnd w:id="63"/>
      <w:r w:rsidR="00E44F1D" w:rsidRPr="00553778">
        <w:rPr>
          <w:rFonts w:ascii="Times New Roman" w:hAnsi="Times New Roman"/>
          <w:caps/>
        </w:rPr>
        <w:t xml:space="preserve"> AND Coordinators</w:t>
      </w:r>
      <w:r w:rsidR="00E44F1D" w:rsidRPr="00553778">
        <w:rPr>
          <w:rFonts w:ascii="Times New Roman" w:hAnsi="Times New Roman"/>
          <w:spacing w:val="-2"/>
        </w:rPr>
        <w:t xml:space="preserve"> </w:t>
      </w:r>
    </w:p>
    <w:p w14:paraId="0567E785" w14:textId="77777777" w:rsidR="00E44F1D" w:rsidRPr="00553778" w:rsidRDefault="00E44F1D" w:rsidP="009E4D90">
      <w:pPr>
        <w:keepNext/>
        <w:keepLines/>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jc w:val="both"/>
        <w:rPr>
          <w:rFonts w:ascii="Times New Roman" w:hAnsi="Times New Roman"/>
          <w:spacing w:val="-2"/>
        </w:rPr>
      </w:pPr>
    </w:p>
    <w:p w14:paraId="7E2996AE" w14:textId="195B78E1" w:rsidR="00E44F1D" w:rsidRPr="00553778" w:rsidRDefault="00E44F1D" w:rsidP="009E4D90">
      <w:pPr>
        <w:pStyle w:val="ListParagraph"/>
        <w:keepLines/>
        <w:numPr>
          <w:ilvl w:val="0"/>
          <w:numId w:val="35"/>
        </w:numPr>
        <w:tabs>
          <w:tab w:val="left" w:pos="0"/>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440" w:hanging="720"/>
        <w:jc w:val="both"/>
        <w:rPr>
          <w:rFonts w:ascii="Times New Roman" w:hAnsi="Times New Roman"/>
          <w:spacing w:val="-2"/>
          <w:sz w:val="20"/>
          <w:szCs w:val="20"/>
        </w:rPr>
      </w:pPr>
      <w:r w:rsidRPr="00553778">
        <w:rPr>
          <w:rFonts w:ascii="Times New Roman" w:hAnsi="Times New Roman"/>
          <w:caps/>
          <w:spacing w:val="-2"/>
          <w:sz w:val="20"/>
          <w:szCs w:val="20"/>
        </w:rPr>
        <w:t>Elected Chairs and Coordinators</w:t>
      </w:r>
      <w:r w:rsidR="00531D40" w:rsidRPr="00553778">
        <w:rPr>
          <w:rFonts w:ascii="Times New Roman" w:hAnsi="Times New Roman"/>
          <w:spacing w:val="-2"/>
          <w:sz w:val="20"/>
          <w:szCs w:val="20"/>
        </w:rPr>
        <w:t xml:space="preserve"> - </w:t>
      </w:r>
      <w:r w:rsidRPr="00553778">
        <w:rPr>
          <w:rFonts w:ascii="Times New Roman" w:hAnsi="Times New Roman"/>
          <w:spacing w:val="-2"/>
          <w:sz w:val="20"/>
          <w:szCs w:val="20"/>
        </w:rPr>
        <w:t xml:space="preserve">Committee chairs and coordinators who are not Board members, but are elected by the House of Delegates, a committee or division, are as follows: </w:t>
      </w:r>
      <w:r w:rsidR="008D1B4D">
        <w:rPr>
          <w:rFonts w:ascii="Times New Roman" w:hAnsi="Times New Roman"/>
          <w:spacing w:val="-2"/>
          <w:sz w:val="20"/>
          <w:szCs w:val="20"/>
        </w:rPr>
        <w:t>Intentionally left blank</w:t>
      </w:r>
    </w:p>
    <w:p w14:paraId="1C868859" w14:textId="77777777" w:rsidR="003818EF" w:rsidRPr="00553778" w:rsidRDefault="003818EF" w:rsidP="003818EF">
      <w:pPr>
        <w:pStyle w:val="ListParagraph"/>
        <w:numPr>
          <w:ilvl w:val="0"/>
          <w:numId w:val="35"/>
        </w:numPr>
        <w:tabs>
          <w:tab w:val="left" w:pos="0"/>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440" w:hanging="720"/>
        <w:jc w:val="both"/>
        <w:rPr>
          <w:rFonts w:ascii="Times New Roman" w:hAnsi="Times New Roman"/>
          <w:spacing w:val="-2"/>
          <w:sz w:val="20"/>
          <w:szCs w:val="20"/>
        </w:rPr>
      </w:pPr>
      <w:r w:rsidRPr="00553778">
        <w:rPr>
          <w:rFonts w:ascii="Times New Roman" w:hAnsi="Times New Roman"/>
          <w:caps/>
          <w:spacing w:val="-2"/>
          <w:sz w:val="20"/>
          <w:szCs w:val="20"/>
        </w:rPr>
        <w:t>Ex-officio Chair</w:t>
      </w:r>
      <w:r w:rsidRPr="00553778">
        <w:rPr>
          <w:rFonts w:ascii="Times New Roman" w:hAnsi="Times New Roman"/>
          <w:spacing w:val="-2"/>
          <w:sz w:val="20"/>
          <w:szCs w:val="20"/>
        </w:rPr>
        <w:t xml:space="preserve"> - Certain other committee chairs are designated ex-officio by virtue of an office currently held.</w:t>
      </w:r>
    </w:p>
    <w:p w14:paraId="702990FA" w14:textId="162382F5" w:rsidR="00E44F1D" w:rsidRPr="00553778" w:rsidRDefault="00E44F1D" w:rsidP="009E4D90">
      <w:pPr>
        <w:pStyle w:val="ListParagraph"/>
        <w:numPr>
          <w:ilvl w:val="0"/>
          <w:numId w:val="35"/>
        </w:numPr>
        <w:tabs>
          <w:tab w:val="left" w:pos="0"/>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440" w:hanging="720"/>
        <w:jc w:val="both"/>
        <w:rPr>
          <w:rFonts w:ascii="Times New Roman" w:hAnsi="Times New Roman"/>
          <w:spacing w:val="-2"/>
          <w:sz w:val="20"/>
          <w:szCs w:val="20"/>
        </w:rPr>
      </w:pPr>
      <w:r w:rsidRPr="00553778">
        <w:rPr>
          <w:rFonts w:ascii="Times New Roman" w:hAnsi="Times New Roman"/>
          <w:caps/>
          <w:spacing w:val="-2"/>
          <w:sz w:val="20"/>
          <w:szCs w:val="20"/>
        </w:rPr>
        <w:t>Appointed Chairs AND Coordinators</w:t>
      </w:r>
      <w:r w:rsidRPr="00553778">
        <w:rPr>
          <w:rFonts w:ascii="Times New Roman" w:hAnsi="Times New Roman"/>
          <w:spacing w:val="-2"/>
          <w:sz w:val="20"/>
          <w:szCs w:val="20"/>
        </w:rPr>
        <w:t xml:space="preserve"> - The chairs of all other committees and all other coordinators shall be appointed by the General Chair with the advice and consent of the Board of Directors and the respective division chair. The appointed committee chair or coordinator shall assume office upon appointment or the date designated by the General Chair and shall serve until a successor is appointed and assumes office.</w:t>
      </w:r>
    </w:p>
    <w:p w14:paraId="05ABAE13" w14:textId="77777777" w:rsidR="00E44F1D" w:rsidRPr="00553778" w:rsidRDefault="00E44F1D" w:rsidP="001C5D13">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765" w:hanging="1765"/>
        <w:jc w:val="both"/>
        <w:rPr>
          <w:rFonts w:ascii="Times New Roman" w:hAnsi="Times New Roman"/>
          <w:spacing w:val="-2"/>
        </w:rPr>
      </w:pPr>
    </w:p>
    <w:p w14:paraId="2641CE12" w14:textId="43605119" w:rsidR="00E44F1D" w:rsidRPr="00553778" w:rsidRDefault="00600081" w:rsidP="00110355">
      <w:pPr>
        <w:tabs>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after="379"/>
        <w:ind w:left="810" w:hanging="810"/>
        <w:jc w:val="both"/>
        <w:rPr>
          <w:rFonts w:ascii="Times New Roman" w:hAnsi="Times New Roman"/>
          <w:spacing w:val="-2"/>
        </w:rPr>
      </w:pPr>
      <w:r w:rsidRPr="00553778">
        <w:rPr>
          <w:rFonts w:ascii="Times New Roman" w:hAnsi="Times New Roman"/>
          <w:spacing w:val="-2"/>
        </w:rPr>
        <w:fldChar w:fldCharType="begin"/>
      </w:r>
      <w:r w:rsidR="00E44F1D" w:rsidRPr="00553778">
        <w:rPr>
          <w:rFonts w:ascii="Times New Roman" w:hAnsi="Times New Roman"/>
          <w:spacing w:val="-2"/>
        </w:rPr>
        <w:instrText xml:space="preserve">PRIVATE </w:instrText>
      </w:r>
      <w:r w:rsidRPr="00553778">
        <w:rPr>
          <w:rFonts w:ascii="Times New Roman" w:hAnsi="Times New Roman"/>
          <w:spacing w:val="-2"/>
        </w:rPr>
        <w:fldChar w:fldCharType="end"/>
      </w:r>
      <w:r w:rsidR="008413EC">
        <w:rPr>
          <w:rFonts w:ascii="Times New Roman" w:hAnsi="Times New Roman"/>
          <w:spacing w:val="-2"/>
        </w:rPr>
        <w:t>7</w:t>
      </w:r>
      <w:r w:rsidR="00E44F1D" w:rsidRPr="00553778">
        <w:rPr>
          <w:rFonts w:ascii="Times New Roman" w:hAnsi="Times New Roman"/>
          <w:spacing w:val="-2"/>
        </w:rPr>
        <w:t>.3</w:t>
      </w:r>
      <w:r w:rsidR="00E44F1D" w:rsidRPr="00553778">
        <w:rPr>
          <w:rFonts w:ascii="Times New Roman" w:hAnsi="Times New Roman"/>
          <w:spacing w:val="-2"/>
        </w:rPr>
        <w:tab/>
        <w:t>COMMITTEES</w:t>
      </w:r>
      <w:r w:rsidRPr="00553778">
        <w:rPr>
          <w:rFonts w:ascii="Times New Roman" w:hAnsi="Times New Roman"/>
          <w:spacing w:val="-2"/>
        </w:rPr>
        <w:fldChar w:fldCharType="begin"/>
      </w:r>
      <w:r w:rsidR="00E44F1D" w:rsidRPr="00553778">
        <w:rPr>
          <w:rFonts w:ascii="Times New Roman" w:hAnsi="Times New Roman"/>
          <w:spacing w:val="-2"/>
        </w:rPr>
        <w:instrText>tc  \l 2 "607.3</w:instrText>
      </w:r>
      <w:r w:rsidR="00E44F1D" w:rsidRPr="00553778">
        <w:rPr>
          <w:rFonts w:ascii="Times New Roman" w:hAnsi="Times New Roman"/>
          <w:spacing w:val="-2"/>
        </w:rPr>
        <w:tab/>
        <w:instrText>MEMBERS AND EX-OFFICIO MEMBERS OF STANDING COMMITTEES"</w:instrText>
      </w:r>
      <w:r w:rsidRPr="00553778">
        <w:rPr>
          <w:rFonts w:ascii="Times New Roman" w:hAnsi="Times New Roman"/>
          <w:spacing w:val="-2"/>
        </w:rPr>
        <w:fldChar w:fldCharType="end"/>
      </w:r>
      <w:bookmarkStart w:id="64" w:name="COMMITTEE"/>
      <w:bookmarkEnd w:id="64"/>
      <w:r w:rsidR="00E44F1D" w:rsidRPr="00553778">
        <w:rPr>
          <w:rFonts w:ascii="Times New Roman" w:hAnsi="Times New Roman"/>
          <w:spacing w:val="-2"/>
        </w:rPr>
        <w:t xml:space="preserve"> </w:t>
      </w:r>
      <w:r w:rsidR="00E44F1D" w:rsidRPr="00553778">
        <w:rPr>
          <w:rFonts w:ascii="Times New Roman" w:hAnsi="Times New Roman"/>
          <w:spacing w:val="-2"/>
        </w:rPr>
        <w:noBreakHyphen/>
        <w:t xml:space="preserve"> In addition to the standing committees listed herein, the Board of Directors and the House of Delegates are each authorized to establish additional committees to meet programming needs. Except as otherwise provided in these Bylaws or the </w:t>
      </w:r>
      <w:r w:rsidR="00ED4FF0">
        <w:rPr>
          <w:rFonts w:ascii="Times New Roman" w:hAnsi="Times New Roman"/>
          <w:spacing w:val="-2"/>
        </w:rPr>
        <w:t>UT</w:t>
      </w:r>
      <w:r w:rsidR="00E44F1D" w:rsidRPr="00553778">
        <w:rPr>
          <w:rFonts w:ascii="Times New Roman" w:hAnsi="Times New Roman"/>
          <w:spacing w:val="-2"/>
        </w:rPr>
        <w:t xml:space="preserve">SI Policies and Procedures, members of each committee shall be appointed by the General Chair with the advice and consent of the respective division chair and the chair of the committee. </w:t>
      </w:r>
      <w:r w:rsidR="00E44F1D" w:rsidRPr="00553778">
        <w:rPr>
          <w:rFonts w:ascii="Times New Roman" w:hAnsi="Times New Roman"/>
          <w:snapToGrid/>
        </w:rPr>
        <w:t xml:space="preserve">Athlete </w:t>
      </w:r>
      <w:r w:rsidR="00316FAF">
        <w:rPr>
          <w:rFonts w:ascii="Times New Roman" w:hAnsi="Times New Roman"/>
          <w:snapToGrid/>
        </w:rPr>
        <w:t xml:space="preserve">Representative </w:t>
      </w:r>
      <w:r w:rsidR="00E44F1D" w:rsidRPr="00553778">
        <w:rPr>
          <w:rFonts w:ascii="Times New Roman" w:hAnsi="Times New Roman"/>
          <w:snapToGrid/>
        </w:rPr>
        <w:t xml:space="preserve"> of each committee shall be appointed by the General Chair with the advice of the Senior Athlete </w:t>
      </w:r>
      <w:r w:rsidR="00316FAF">
        <w:rPr>
          <w:rFonts w:ascii="Times New Roman" w:hAnsi="Times New Roman"/>
          <w:snapToGrid/>
        </w:rPr>
        <w:t xml:space="preserve">Board </w:t>
      </w:r>
      <w:r w:rsidR="00E44F1D" w:rsidRPr="00553778">
        <w:rPr>
          <w:rFonts w:ascii="Times New Roman" w:hAnsi="Times New Roman"/>
          <w:snapToGrid/>
        </w:rPr>
        <w:t>Representative. Athlete membership shall constitute at least twenty percent (20%) of the voting membership of every committee.</w:t>
      </w:r>
      <w:r w:rsidR="00E44F1D" w:rsidRPr="00553778">
        <w:rPr>
          <w:rFonts w:ascii="Times New Roman" w:hAnsi="Times New Roman"/>
          <w:spacing w:val="-2"/>
        </w:rPr>
        <w:t xml:space="preserve"> The division chair shall be an ex</w:t>
      </w:r>
      <w:r w:rsidR="00E44F1D" w:rsidRPr="00553778">
        <w:rPr>
          <w:rFonts w:ascii="Times New Roman" w:hAnsi="Times New Roman"/>
          <w:spacing w:val="-2"/>
        </w:rPr>
        <w:noBreakHyphen/>
        <w:t xml:space="preserve">officio member, with voice and vote, of each committee within the respective division. </w:t>
      </w:r>
    </w:p>
    <w:p w14:paraId="458B40BC" w14:textId="308897EC" w:rsidR="00E44F1D" w:rsidRPr="00553778" w:rsidRDefault="008413EC" w:rsidP="00BA3C03">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after="120"/>
        <w:jc w:val="both"/>
        <w:rPr>
          <w:rFonts w:ascii="Times New Roman" w:hAnsi="Times New Roman"/>
          <w:spacing w:val="-2"/>
        </w:rPr>
      </w:pPr>
      <w:r>
        <w:rPr>
          <w:rFonts w:ascii="Times New Roman" w:hAnsi="Times New Roman"/>
          <w:spacing w:val="-2"/>
        </w:rPr>
        <w:t>7</w:t>
      </w:r>
      <w:r w:rsidR="00E44F1D" w:rsidRPr="00553778">
        <w:rPr>
          <w:rFonts w:ascii="Times New Roman" w:hAnsi="Times New Roman"/>
          <w:spacing w:val="-2"/>
        </w:rPr>
        <w:t>.4</w:t>
      </w:r>
      <w:r w:rsidR="00E44F1D" w:rsidRPr="00553778">
        <w:rPr>
          <w:rFonts w:ascii="Times New Roman" w:hAnsi="Times New Roman"/>
          <w:spacing w:val="-2"/>
        </w:rPr>
        <w:tab/>
        <w:t>STANDING COMMITTEES &amp; COORDINATORS</w:t>
      </w:r>
    </w:p>
    <w:p w14:paraId="0A3F4EFB" w14:textId="77777777" w:rsidR="00E44F1D" w:rsidRPr="00553778" w:rsidRDefault="00600081" w:rsidP="0030570E">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after="120"/>
        <w:ind w:left="630"/>
        <w:jc w:val="both"/>
        <w:rPr>
          <w:rFonts w:ascii="Times New Roman" w:hAnsi="Times New Roman"/>
          <w:spacing w:val="-2"/>
        </w:rPr>
      </w:pPr>
      <w:r w:rsidRPr="00553778">
        <w:rPr>
          <w:rFonts w:ascii="Times New Roman" w:hAnsi="Times New Roman"/>
          <w:spacing w:val="-2"/>
        </w:rPr>
        <w:fldChar w:fldCharType="begin"/>
      </w:r>
      <w:r w:rsidR="00E44F1D" w:rsidRPr="00553778">
        <w:rPr>
          <w:rFonts w:ascii="Times New Roman" w:hAnsi="Times New Roman"/>
          <w:spacing w:val="-2"/>
        </w:rPr>
        <w:instrText xml:space="preserve">PRIVATE </w:instrText>
      </w:r>
      <w:r w:rsidRPr="00553778">
        <w:rPr>
          <w:rFonts w:ascii="Times New Roman" w:hAnsi="Times New Roman"/>
          <w:spacing w:val="-2"/>
        </w:rPr>
        <w:fldChar w:fldCharType="end"/>
      </w:r>
      <w:r w:rsidR="00E44F1D" w:rsidRPr="00553778">
        <w:rPr>
          <w:rFonts w:ascii="Times New Roman" w:hAnsi="Times New Roman"/>
          <w:spacing w:val="-2"/>
        </w:rPr>
        <w:t>.1</w:t>
      </w:r>
      <w:r w:rsidR="00E44F1D" w:rsidRPr="00553778">
        <w:rPr>
          <w:rFonts w:ascii="Times New Roman" w:hAnsi="Times New Roman"/>
          <w:smallCaps/>
          <w:spacing w:val="-2"/>
        </w:rPr>
        <w:tab/>
      </w:r>
      <w:r w:rsidR="00E44F1D" w:rsidRPr="00553778">
        <w:rPr>
          <w:rFonts w:ascii="Times New Roman" w:hAnsi="Times New Roman"/>
          <w:caps/>
          <w:spacing w:val="-2"/>
        </w:rPr>
        <w:t>Athletes Committee</w:t>
      </w:r>
      <w:r w:rsidRPr="00553778">
        <w:rPr>
          <w:rFonts w:ascii="Times New Roman" w:hAnsi="Times New Roman"/>
          <w:smallCaps/>
          <w:spacing w:val="-2"/>
        </w:rPr>
        <w:fldChar w:fldCharType="begin"/>
      </w:r>
      <w:r w:rsidR="00E44F1D" w:rsidRPr="00553778">
        <w:rPr>
          <w:rFonts w:ascii="Times New Roman" w:hAnsi="Times New Roman"/>
          <w:spacing w:val="-2"/>
        </w:rPr>
        <w:instrText>tc  \l 3 ".1</w:instrText>
      </w:r>
      <w:r w:rsidR="00E44F1D" w:rsidRPr="00553778">
        <w:rPr>
          <w:rFonts w:ascii="Times New Roman" w:hAnsi="Times New Roman"/>
          <w:smallCaps/>
          <w:spacing w:val="-2"/>
        </w:rPr>
        <w:tab/>
        <w:instrText>Athletes Committee</w:instrText>
      </w:r>
      <w:r w:rsidR="00E44F1D" w:rsidRPr="00553778">
        <w:rPr>
          <w:rFonts w:ascii="Times New Roman" w:hAnsi="Times New Roman"/>
          <w:spacing w:val="-2"/>
        </w:rPr>
        <w:instrText>"</w:instrText>
      </w:r>
      <w:r w:rsidRPr="00553778">
        <w:rPr>
          <w:rFonts w:ascii="Times New Roman" w:hAnsi="Times New Roman"/>
          <w:smallCaps/>
          <w:spacing w:val="-2"/>
        </w:rPr>
        <w:fldChar w:fldCharType="end"/>
      </w:r>
      <w:r w:rsidR="00E44F1D" w:rsidRPr="00553778">
        <w:rPr>
          <w:rFonts w:ascii="Times New Roman" w:hAnsi="Times New Roman"/>
          <w:spacing w:val="-2"/>
        </w:rPr>
        <w:t xml:space="preserve"> - </w:t>
      </w:r>
    </w:p>
    <w:p w14:paraId="39C5AF20" w14:textId="4942B64C" w:rsidR="00E44F1D" w:rsidRPr="00553778" w:rsidRDefault="00E44F1D" w:rsidP="00BA49F9">
      <w:pPr>
        <w:pStyle w:val="ListParagraph"/>
        <w:numPr>
          <w:ilvl w:val="0"/>
          <w:numId w:val="12"/>
        </w:num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jc w:val="both"/>
        <w:rPr>
          <w:rFonts w:ascii="Times New Roman" w:hAnsi="Times New Roman"/>
          <w:i/>
          <w:spacing w:val="-2"/>
          <w:sz w:val="20"/>
          <w:szCs w:val="20"/>
        </w:rPr>
      </w:pPr>
      <w:r w:rsidRPr="00553778">
        <w:rPr>
          <w:rFonts w:ascii="Times New Roman" w:hAnsi="Times New Roman"/>
          <w:caps/>
          <w:snapToGrid w:val="0"/>
          <w:spacing w:val="-2"/>
          <w:sz w:val="20"/>
          <w:szCs w:val="20"/>
        </w:rPr>
        <w:t>Chair</w:t>
      </w:r>
      <w:r w:rsidRPr="00553778">
        <w:rPr>
          <w:rFonts w:ascii="Times New Roman" w:hAnsi="Times New Roman"/>
          <w:smallCaps/>
          <w:snapToGrid w:val="0"/>
          <w:spacing w:val="-2"/>
          <w:sz w:val="20"/>
          <w:szCs w:val="20"/>
        </w:rPr>
        <w:t xml:space="preserve"> - </w:t>
      </w:r>
      <w:r w:rsidRPr="00553778">
        <w:rPr>
          <w:rFonts w:ascii="Times New Roman" w:hAnsi="Times New Roman"/>
          <w:spacing w:val="-2"/>
          <w:sz w:val="20"/>
          <w:szCs w:val="20"/>
        </w:rPr>
        <w:t xml:space="preserve">The Senior Athlete </w:t>
      </w:r>
      <w:r w:rsidR="00316FAF">
        <w:rPr>
          <w:rFonts w:ascii="Times New Roman" w:hAnsi="Times New Roman"/>
          <w:spacing w:val="-2"/>
          <w:sz w:val="20"/>
          <w:szCs w:val="20"/>
        </w:rPr>
        <w:t xml:space="preserve">Board </w:t>
      </w:r>
      <w:r w:rsidRPr="00553778">
        <w:rPr>
          <w:rFonts w:ascii="Times New Roman" w:hAnsi="Times New Roman"/>
          <w:spacing w:val="-2"/>
          <w:sz w:val="20"/>
          <w:szCs w:val="20"/>
        </w:rPr>
        <w:t xml:space="preserve">Representative or </w:t>
      </w:r>
      <w:r w:rsidR="00575D1B">
        <w:rPr>
          <w:rFonts w:ascii="Times New Roman" w:hAnsi="Times New Roman"/>
          <w:spacing w:val="-2"/>
          <w:sz w:val="20"/>
          <w:szCs w:val="20"/>
        </w:rPr>
        <w:t>their</w:t>
      </w:r>
      <w:r w:rsidRPr="00553778">
        <w:rPr>
          <w:rFonts w:ascii="Times New Roman" w:hAnsi="Times New Roman"/>
          <w:spacing w:val="-2"/>
          <w:sz w:val="20"/>
          <w:szCs w:val="20"/>
        </w:rPr>
        <w:t xml:space="preserve"> designee shall be the chair of the committee.</w:t>
      </w:r>
    </w:p>
    <w:p w14:paraId="6FDC4473" w14:textId="77777777" w:rsidR="00E44F1D" w:rsidRPr="00553778" w:rsidRDefault="00E44F1D" w:rsidP="00454F1E">
      <w:pPr>
        <w:pStyle w:val="ListParagraph"/>
        <w:suppressAutoHyphens/>
        <w:ind w:left="1598"/>
        <w:jc w:val="both"/>
        <w:rPr>
          <w:rFonts w:ascii="Times New Roman" w:hAnsi="Times New Roman"/>
          <w:spacing w:val="-2"/>
          <w:sz w:val="20"/>
          <w:szCs w:val="20"/>
        </w:rPr>
      </w:pPr>
    </w:p>
    <w:p w14:paraId="57987F54" w14:textId="58606BC9" w:rsidR="00021532" w:rsidRPr="00AD12CA" w:rsidRDefault="00E44F1D" w:rsidP="00021532">
      <w:pPr>
        <w:pStyle w:val="ListParagraph"/>
        <w:numPr>
          <w:ilvl w:val="0"/>
          <w:numId w:val="12"/>
        </w:num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autoSpaceDE w:val="0"/>
        <w:autoSpaceDN w:val="0"/>
        <w:jc w:val="both"/>
        <w:rPr>
          <w:i/>
          <w:spacing w:val="-2"/>
          <w:sz w:val="24"/>
          <w:szCs w:val="24"/>
        </w:rPr>
      </w:pPr>
      <w:r w:rsidRPr="00021532">
        <w:rPr>
          <w:rFonts w:ascii="Times New Roman" w:hAnsi="Times New Roman"/>
          <w:caps/>
          <w:snapToGrid w:val="0"/>
          <w:spacing w:val="-2"/>
          <w:sz w:val="20"/>
          <w:szCs w:val="20"/>
        </w:rPr>
        <w:t>Members</w:t>
      </w:r>
      <w:r w:rsidRPr="00021532">
        <w:rPr>
          <w:rFonts w:ascii="Times New Roman" w:hAnsi="Times New Roman"/>
          <w:smallCaps/>
          <w:snapToGrid w:val="0"/>
          <w:spacing w:val="-2"/>
          <w:sz w:val="20"/>
          <w:szCs w:val="20"/>
        </w:rPr>
        <w:t xml:space="preserve"> </w:t>
      </w:r>
      <w:r w:rsidRPr="00AD12CA">
        <w:rPr>
          <w:rFonts w:ascii="Times New Roman" w:hAnsi="Times New Roman"/>
          <w:i/>
          <w:spacing w:val="-2"/>
          <w:sz w:val="20"/>
          <w:szCs w:val="20"/>
        </w:rPr>
        <w:t xml:space="preserve">- </w:t>
      </w:r>
      <w:r w:rsidR="00021532" w:rsidRPr="00AD12CA">
        <w:rPr>
          <w:rFonts w:ascii="Times New Roman" w:hAnsi="Times New Roman"/>
          <w:spacing w:val="-2"/>
          <w:sz w:val="20"/>
          <w:szCs w:val="20"/>
        </w:rPr>
        <w:t>The Athletes Committee shall consist of the Athlete</w:t>
      </w:r>
      <w:r w:rsidR="00316FAF">
        <w:rPr>
          <w:rFonts w:ascii="Times New Roman" w:hAnsi="Times New Roman"/>
          <w:spacing w:val="-2"/>
          <w:sz w:val="20"/>
          <w:szCs w:val="20"/>
        </w:rPr>
        <w:t xml:space="preserve"> Board </w:t>
      </w:r>
      <w:r w:rsidR="00021532" w:rsidRPr="00AD12CA">
        <w:rPr>
          <w:rFonts w:ascii="Times New Roman" w:hAnsi="Times New Roman"/>
          <w:spacing w:val="-2"/>
          <w:sz w:val="20"/>
          <w:szCs w:val="20"/>
        </w:rPr>
        <w:t xml:space="preserve"> Representatives, the Athlete At-Large Board members </w:t>
      </w:r>
      <w:r w:rsidR="00021532" w:rsidRPr="003121BD">
        <w:rPr>
          <w:rFonts w:ascii="Times New Roman" w:hAnsi="Times New Roman"/>
          <w:spacing w:val="-2"/>
          <w:sz w:val="20"/>
          <w:szCs w:val="20"/>
        </w:rPr>
        <w:t>and</w:t>
      </w:r>
      <w:r w:rsidR="00021532" w:rsidRPr="003121BD">
        <w:rPr>
          <w:rFonts w:ascii="Times New Roman" w:hAnsi="Times New Roman"/>
          <w:i/>
          <w:spacing w:val="-2"/>
          <w:sz w:val="20"/>
          <w:szCs w:val="20"/>
        </w:rPr>
        <w:t xml:space="preserve"> </w:t>
      </w:r>
      <w:r w:rsidR="00A26204" w:rsidRPr="003121BD">
        <w:rPr>
          <w:rFonts w:ascii="Times New Roman" w:hAnsi="Times New Roman"/>
          <w:sz w:val="20"/>
          <w:szCs w:val="20"/>
        </w:rPr>
        <w:t>up to one (1) additional athlete from each Group Member</w:t>
      </w:r>
      <w:r w:rsidR="003121BD">
        <w:rPr>
          <w:rFonts w:ascii="Times New Roman" w:hAnsi="Times New Roman"/>
          <w:sz w:val="20"/>
          <w:szCs w:val="20"/>
        </w:rPr>
        <w:t>.</w:t>
      </w:r>
      <w:r w:rsidR="003121BD">
        <w:rPr>
          <w:rFonts w:ascii="Times New Roman" w:hAnsi="Times New Roman"/>
          <w:spacing w:val="-2"/>
          <w:sz w:val="20"/>
          <w:szCs w:val="20"/>
        </w:rPr>
        <w:t xml:space="preserve"> </w:t>
      </w:r>
      <w:r w:rsidR="003121BD" w:rsidRPr="003121BD">
        <w:rPr>
          <w:rFonts w:ascii="Times New Roman" w:hAnsi="Times New Roman"/>
          <w:spacing w:val="-2"/>
          <w:sz w:val="20"/>
          <w:szCs w:val="20"/>
        </w:rPr>
        <w:t>Each Group Member is responsible for the appointment of their athlete for the Athlete Committee</w:t>
      </w:r>
      <w:r w:rsidR="000E613F">
        <w:rPr>
          <w:rFonts w:ascii="Times New Roman" w:hAnsi="Times New Roman"/>
          <w:spacing w:val="-2"/>
          <w:sz w:val="20"/>
          <w:szCs w:val="20"/>
        </w:rPr>
        <w:t>.</w:t>
      </w:r>
      <w:r w:rsidR="00021532" w:rsidRPr="00AD12CA">
        <w:rPr>
          <w:rFonts w:ascii="Times New Roman" w:hAnsi="Times New Roman"/>
          <w:i/>
          <w:spacing w:val="-2"/>
          <w:sz w:val="20"/>
          <w:szCs w:val="20"/>
        </w:rPr>
        <w:t xml:space="preserve">  </w:t>
      </w:r>
      <w:r w:rsidR="00A26204">
        <w:rPr>
          <w:rFonts w:ascii="Times New Roman" w:hAnsi="Times New Roman"/>
          <w:spacing w:val="-2"/>
          <w:sz w:val="20"/>
          <w:szCs w:val="20"/>
        </w:rPr>
        <w:t xml:space="preserve">  </w:t>
      </w:r>
    </w:p>
    <w:p w14:paraId="354173A6" w14:textId="77777777" w:rsidR="00021532" w:rsidRPr="00AD12CA" w:rsidRDefault="00021532" w:rsidP="00021532">
      <w:pPr>
        <w:pStyle w:val="ListParagraph"/>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autoSpaceDE w:val="0"/>
        <w:autoSpaceDN w:val="0"/>
        <w:ind w:left="1605"/>
        <w:jc w:val="both"/>
        <w:rPr>
          <w:i/>
          <w:spacing w:val="-2"/>
          <w:sz w:val="24"/>
          <w:szCs w:val="24"/>
        </w:rPr>
      </w:pPr>
    </w:p>
    <w:p w14:paraId="105990CF" w14:textId="77777777" w:rsidR="00021532" w:rsidRPr="00AD12CA" w:rsidRDefault="00021532" w:rsidP="00021532">
      <w:pPr>
        <w:pStyle w:val="ListParagraph"/>
        <w:numPr>
          <w:ilvl w:val="0"/>
          <w:numId w:val="12"/>
        </w:num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jc w:val="both"/>
        <w:rPr>
          <w:rFonts w:ascii="Times New Roman" w:hAnsi="Times New Roman"/>
          <w:i/>
          <w:spacing w:val="-2"/>
          <w:sz w:val="20"/>
          <w:szCs w:val="20"/>
        </w:rPr>
      </w:pPr>
      <w:r w:rsidRPr="00AD12CA">
        <w:rPr>
          <w:rFonts w:ascii="Times New Roman" w:hAnsi="Times New Roman"/>
          <w:spacing w:val="-2"/>
          <w:sz w:val="20"/>
          <w:szCs w:val="20"/>
        </w:rPr>
        <w:t>LIMITATIONS</w:t>
      </w:r>
      <w:r w:rsidRPr="00AD12CA">
        <w:rPr>
          <w:rFonts w:ascii="Times New Roman" w:hAnsi="Times New Roman"/>
          <w:spacing w:val="-2"/>
          <w:sz w:val="20"/>
          <w:szCs w:val="20"/>
        </w:rPr>
        <w:fldChar w:fldCharType="begin"/>
      </w:r>
      <w:r w:rsidRPr="00AD12CA">
        <w:rPr>
          <w:rFonts w:ascii="Times New Roman" w:hAnsi="Times New Roman"/>
          <w:spacing w:val="-2"/>
          <w:sz w:val="20"/>
          <w:szCs w:val="20"/>
        </w:rPr>
        <w:instrText>tc  \l 2 "605.4</w:instrText>
      </w:r>
      <w:r w:rsidRPr="00AD12CA">
        <w:rPr>
          <w:rFonts w:ascii="Times New Roman" w:hAnsi="Times New Roman"/>
          <w:spacing w:val="-2"/>
          <w:sz w:val="20"/>
          <w:szCs w:val="20"/>
        </w:rPr>
        <w:tab/>
        <w:instrText>LIMITATIONS"</w:instrText>
      </w:r>
      <w:r w:rsidRPr="00AD12CA">
        <w:rPr>
          <w:rFonts w:ascii="Times New Roman" w:hAnsi="Times New Roman"/>
          <w:spacing w:val="-2"/>
          <w:sz w:val="20"/>
          <w:szCs w:val="20"/>
        </w:rPr>
        <w:fldChar w:fldCharType="end"/>
      </w:r>
      <w:r w:rsidRPr="00AD12CA">
        <w:rPr>
          <w:rFonts w:ascii="Times New Roman" w:hAnsi="Times New Roman"/>
          <w:spacing w:val="-2"/>
          <w:sz w:val="20"/>
          <w:szCs w:val="20"/>
        </w:rPr>
        <w:t xml:space="preserve"> </w:t>
      </w:r>
      <w:r w:rsidRPr="00AD12CA">
        <w:rPr>
          <w:rFonts w:ascii="Times New Roman" w:hAnsi="Times New Roman"/>
          <w:spacing w:val="-2"/>
          <w:sz w:val="20"/>
          <w:szCs w:val="20"/>
        </w:rPr>
        <w:noBreakHyphen/>
        <w:t xml:space="preserve"> </w:t>
      </w:r>
    </w:p>
    <w:p w14:paraId="57152020" w14:textId="77777777" w:rsidR="00021532" w:rsidRPr="00AD12CA" w:rsidRDefault="00021532" w:rsidP="00021532">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702"/>
        <w:jc w:val="both"/>
        <w:rPr>
          <w:rFonts w:ascii="Times New Roman" w:hAnsi="Times New Roman"/>
          <w:i/>
          <w:spacing w:val="-2"/>
        </w:rPr>
      </w:pPr>
    </w:p>
    <w:p w14:paraId="607E5E0A" w14:textId="2CF83F10" w:rsidR="00021532" w:rsidRPr="00AD12CA" w:rsidRDefault="00021532" w:rsidP="00021532">
      <w:pPr>
        <w:pStyle w:val="ListParagraph"/>
        <w:widowControl w:val="0"/>
        <w:numPr>
          <w:ilvl w:val="0"/>
          <w:numId w:val="40"/>
        </w:numPr>
        <w:tabs>
          <w:tab w:val="left" w:pos="0"/>
          <w:tab w:val="left" w:pos="702"/>
          <w:tab w:val="left" w:pos="1248"/>
          <w:tab w:val="left" w:pos="2160"/>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autoSpaceDE w:val="0"/>
        <w:autoSpaceDN w:val="0"/>
        <w:ind w:left="2160" w:firstLine="0"/>
        <w:contextualSpacing w:val="0"/>
        <w:jc w:val="both"/>
        <w:rPr>
          <w:rFonts w:ascii="Times New Roman" w:hAnsi="Times New Roman"/>
          <w:spacing w:val="-2"/>
          <w:sz w:val="20"/>
          <w:szCs w:val="20"/>
        </w:rPr>
      </w:pPr>
      <w:r w:rsidRPr="00AD12CA">
        <w:rPr>
          <w:rFonts w:ascii="Times New Roman" w:hAnsi="Times New Roman"/>
          <w:spacing w:val="-2"/>
          <w:sz w:val="20"/>
          <w:szCs w:val="20"/>
        </w:rPr>
        <w:t xml:space="preserve">No more than three Members of any Group Member shall serve on the Athlete Committee at any time. </w:t>
      </w:r>
    </w:p>
    <w:p w14:paraId="6AEA8D7B" w14:textId="02647C91" w:rsidR="00021532" w:rsidRPr="00AD12CA" w:rsidRDefault="00021532" w:rsidP="00021532">
      <w:pPr>
        <w:pStyle w:val="ListParagraph"/>
        <w:widowControl w:val="0"/>
        <w:numPr>
          <w:ilvl w:val="0"/>
          <w:numId w:val="40"/>
        </w:numPr>
        <w:tabs>
          <w:tab w:val="left" w:pos="0"/>
          <w:tab w:val="left" w:pos="702"/>
          <w:tab w:val="left" w:pos="1248"/>
          <w:tab w:val="left" w:pos="2160"/>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autoSpaceDE w:val="0"/>
        <w:autoSpaceDN w:val="0"/>
        <w:ind w:left="2160" w:firstLine="0"/>
        <w:contextualSpacing w:val="0"/>
        <w:jc w:val="both"/>
        <w:rPr>
          <w:rFonts w:ascii="Times New Roman" w:hAnsi="Times New Roman"/>
          <w:spacing w:val="-2"/>
          <w:sz w:val="20"/>
          <w:szCs w:val="20"/>
        </w:rPr>
      </w:pPr>
      <w:r w:rsidRPr="00AD12CA">
        <w:rPr>
          <w:rFonts w:ascii="Times New Roman" w:hAnsi="Times New Roman"/>
          <w:spacing w:val="-2"/>
          <w:sz w:val="20"/>
          <w:szCs w:val="20"/>
        </w:rPr>
        <w:t xml:space="preserve">Term shall be two years.  No </w:t>
      </w:r>
      <w:r w:rsidR="001A7CCC" w:rsidRPr="00AD12CA">
        <w:rPr>
          <w:rFonts w:ascii="Times New Roman" w:hAnsi="Times New Roman"/>
          <w:spacing w:val="-2"/>
          <w:sz w:val="20"/>
          <w:szCs w:val="20"/>
        </w:rPr>
        <w:t xml:space="preserve">athlete may serve </w:t>
      </w:r>
      <w:r w:rsidRPr="00AD12CA">
        <w:rPr>
          <w:rFonts w:ascii="Times New Roman" w:hAnsi="Times New Roman"/>
          <w:spacing w:val="-2"/>
          <w:sz w:val="20"/>
          <w:szCs w:val="20"/>
        </w:rPr>
        <w:t>more than two terms.</w:t>
      </w:r>
    </w:p>
    <w:p w14:paraId="1F37EBF7" w14:textId="77777777" w:rsidR="00E44F1D" w:rsidRPr="00553778" w:rsidRDefault="00E44F1D" w:rsidP="00AD12CA">
      <w:pPr>
        <w:pStyle w:val="ListParagraph"/>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605"/>
        <w:jc w:val="both"/>
      </w:pPr>
    </w:p>
    <w:p w14:paraId="3F642E2F" w14:textId="596E0F96" w:rsidR="00E44F1D" w:rsidRPr="00553778" w:rsidRDefault="00E44F1D" w:rsidP="00BA49F9">
      <w:pPr>
        <w:pStyle w:val="ListParagraph"/>
        <w:numPr>
          <w:ilvl w:val="0"/>
          <w:numId w:val="12"/>
        </w:num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jc w:val="both"/>
        <w:rPr>
          <w:rFonts w:ascii="Times New Roman" w:hAnsi="Times New Roman"/>
          <w:i/>
          <w:spacing w:val="-2"/>
          <w:sz w:val="20"/>
          <w:szCs w:val="20"/>
        </w:rPr>
      </w:pPr>
      <w:r w:rsidRPr="00553778">
        <w:rPr>
          <w:rFonts w:ascii="Times New Roman" w:hAnsi="Times New Roman"/>
          <w:caps/>
          <w:snapToGrid w:val="0"/>
          <w:spacing w:val="-2"/>
          <w:sz w:val="20"/>
          <w:szCs w:val="20"/>
        </w:rPr>
        <w:t>Duties</w:t>
      </w:r>
      <w:r w:rsidRPr="00553778">
        <w:rPr>
          <w:rFonts w:ascii="Times New Roman" w:hAnsi="Times New Roman"/>
          <w:smallCaps/>
          <w:snapToGrid w:val="0"/>
          <w:spacing w:val="-2"/>
          <w:sz w:val="20"/>
          <w:szCs w:val="20"/>
        </w:rPr>
        <w:t xml:space="preserve"> </w:t>
      </w:r>
      <w:r w:rsidRPr="00553778">
        <w:rPr>
          <w:rFonts w:ascii="Times New Roman" w:hAnsi="Times New Roman"/>
          <w:spacing w:val="-2"/>
          <w:sz w:val="20"/>
          <w:szCs w:val="20"/>
        </w:rPr>
        <w:t xml:space="preserve">- The Athletes’ Committee shall have general charge of the business and affairs of the Athletes of </w:t>
      </w:r>
      <w:r w:rsidR="00ED4FF0">
        <w:rPr>
          <w:rFonts w:ascii="Times New Roman" w:hAnsi="Times New Roman"/>
          <w:spacing w:val="-2"/>
          <w:sz w:val="20"/>
          <w:szCs w:val="20"/>
        </w:rPr>
        <w:t>UT</w:t>
      </w:r>
      <w:r w:rsidRPr="00553778">
        <w:rPr>
          <w:rFonts w:ascii="Times New Roman" w:hAnsi="Times New Roman"/>
          <w:spacing w:val="-2"/>
          <w:sz w:val="20"/>
          <w:szCs w:val="20"/>
        </w:rPr>
        <w:t xml:space="preserve">SI, and shall undertake such activities (a) delegated to it by the Board of Directors or the General Chair or (b) undertaken by the Committee as being in the best interests of the Athlete Members, </w:t>
      </w:r>
      <w:r w:rsidR="00ED4FF0">
        <w:rPr>
          <w:rFonts w:ascii="Times New Roman" w:hAnsi="Times New Roman"/>
          <w:spacing w:val="-2"/>
          <w:sz w:val="20"/>
          <w:szCs w:val="20"/>
        </w:rPr>
        <w:t>UT</w:t>
      </w:r>
      <w:r w:rsidRPr="00553778">
        <w:rPr>
          <w:rFonts w:ascii="Times New Roman" w:hAnsi="Times New Roman"/>
          <w:spacing w:val="-2"/>
          <w:sz w:val="20"/>
          <w:szCs w:val="20"/>
        </w:rPr>
        <w:t>SI, USA Swimming and the sport of swimming</w:t>
      </w:r>
    </w:p>
    <w:p w14:paraId="014C978C" w14:textId="77777777" w:rsidR="00E44F1D" w:rsidRPr="00553778" w:rsidRDefault="00E44F1D" w:rsidP="00110355">
      <w:pPr>
        <w:widowControl/>
        <w:tabs>
          <w:tab w:val="left" w:pos="1260"/>
        </w:tabs>
        <w:autoSpaceDE w:val="0"/>
        <w:autoSpaceDN w:val="0"/>
        <w:adjustRightInd w:val="0"/>
        <w:ind w:left="630" w:hanging="630"/>
        <w:rPr>
          <w:rFonts w:ascii="Times New Roman" w:hAnsi="Times New Roman"/>
          <w:spacing w:val="-2"/>
        </w:rPr>
      </w:pPr>
      <w:r w:rsidRPr="00553778">
        <w:rPr>
          <w:rFonts w:ascii="Times New Roman" w:hAnsi="Times New Roman"/>
          <w:spacing w:val="-2"/>
        </w:rPr>
        <w:tab/>
      </w:r>
    </w:p>
    <w:p w14:paraId="725E7A7F" w14:textId="77777777" w:rsidR="00E44F1D" w:rsidRPr="00553778" w:rsidRDefault="00600081" w:rsidP="0030570E">
      <w:pPr>
        <w:tabs>
          <w:tab w:val="left" w:pos="1260"/>
        </w:tabs>
        <w:autoSpaceDE w:val="0"/>
        <w:autoSpaceDN w:val="0"/>
        <w:adjustRightInd w:val="0"/>
        <w:ind w:left="630"/>
        <w:rPr>
          <w:rFonts w:ascii="Times New Roman" w:hAnsi="Times New Roman"/>
          <w:spacing w:val="-2"/>
        </w:rPr>
      </w:pPr>
      <w:r w:rsidRPr="00553778">
        <w:rPr>
          <w:rFonts w:ascii="Times New Roman" w:hAnsi="Times New Roman"/>
          <w:spacing w:val="-2"/>
        </w:rPr>
        <w:fldChar w:fldCharType="begin"/>
      </w:r>
      <w:r w:rsidR="00E44F1D" w:rsidRPr="00553778">
        <w:rPr>
          <w:rFonts w:ascii="Times New Roman" w:hAnsi="Times New Roman"/>
          <w:spacing w:val="-2"/>
        </w:rPr>
        <w:instrText xml:space="preserve">PRIVATE </w:instrText>
      </w:r>
      <w:r w:rsidRPr="00553778">
        <w:rPr>
          <w:rFonts w:ascii="Times New Roman" w:hAnsi="Times New Roman"/>
          <w:spacing w:val="-2"/>
        </w:rPr>
        <w:fldChar w:fldCharType="end"/>
      </w:r>
      <w:r w:rsidRPr="00553778">
        <w:rPr>
          <w:rFonts w:ascii="Times New Roman" w:hAnsi="Times New Roman"/>
          <w:spacing w:val="-2"/>
        </w:rPr>
        <w:fldChar w:fldCharType="begin"/>
      </w:r>
      <w:r w:rsidR="00E44F1D" w:rsidRPr="00553778">
        <w:rPr>
          <w:rFonts w:ascii="Times New Roman" w:hAnsi="Times New Roman"/>
          <w:spacing w:val="-2"/>
        </w:rPr>
        <w:instrText xml:space="preserve">PRIVATE </w:instrText>
      </w:r>
      <w:r w:rsidRPr="00553778">
        <w:rPr>
          <w:rFonts w:ascii="Times New Roman" w:hAnsi="Times New Roman"/>
          <w:spacing w:val="-2"/>
        </w:rPr>
        <w:fldChar w:fldCharType="end"/>
      </w:r>
      <w:r w:rsidR="00E44F1D" w:rsidRPr="00553778">
        <w:rPr>
          <w:rFonts w:ascii="Times New Roman" w:hAnsi="Times New Roman"/>
          <w:spacing w:val="-2"/>
        </w:rPr>
        <w:t>.2</w:t>
      </w:r>
      <w:r w:rsidR="00E44F1D" w:rsidRPr="00553778">
        <w:rPr>
          <w:rFonts w:ascii="Times New Roman" w:hAnsi="Times New Roman"/>
          <w:smallCaps/>
          <w:spacing w:val="-2"/>
        </w:rPr>
        <w:tab/>
      </w:r>
      <w:r w:rsidR="00E44F1D" w:rsidRPr="00553778">
        <w:rPr>
          <w:rFonts w:ascii="Times New Roman" w:hAnsi="Times New Roman"/>
          <w:caps/>
          <w:spacing w:val="-2"/>
        </w:rPr>
        <w:t>Finance Committee</w:t>
      </w:r>
      <w:r w:rsidRPr="00553778">
        <w:rPr>
          <w:rFonts w:ascii="Times New Roman" w:hAnsi="Times New Roman"/>
          <w:caps/>
          <w:spacing w:val="-2"/>
        </w:rPr>
        <w:fldChar w:fldCharType="begin"/>
      </w:r>
      <w:r w:rsidR="00E44F1D" w:rsidRPr="00553778">
        <w:rPr>
          <w:rFonts w:ascii="Times New Roman" w:hAnsi="Times New Roman"/>
          <w:caps/>
          <w:spacing w:val="-2"/>
        </w:rPr>
        <w:instrText>tc  \l 3 ".5</w:instrText>
      </w:r>
      <w:r w:rsidR="00E44F1D" w:rsidRPr="00553778">
        <w:rPr>
          <w:rFonts w:ascii="Times New Roman" w:hAnsi="Times New Roman"/>
          <w:caps/>
          <w:spacing w:val="-2"/>
        </w:rPr>
        <w:tab/>
        <w:instrText>Finance Committee"</w:instrText>
      </w:r>
      <w:r w:rsidRPr="00553778">
        <w:rPr>
          <w:rFonts w:ascii="Times New Roman" w:hAnsi="Times New Roman"/>
          <w:caps/>
          <w:spacing w:val="-2"/>
        </w:rPr>
        <w:fldChar w:fldCharType="end"/>
      </w:r>
      <w:r w:rsidR="00E44F1D" w:rsidRPr="00553778">
        <w:rPr>
          <w:rFonts w:ascii="Times New Roman" w:hAnsi="Times New Roman"/>
          <w:caps/>
          <w:spacing w:val="-2"/>
        </w:rPr>
        <w:t xml:space="preserve"> -</w:t>
      </w:r>
      <w:r w:rsidR="00E44F1D" w:rsidRPr="00553778">
        <w:rPr>
          <w:rFonts w:ascii="Times New Roman" w:hAnsi="Times New Roman"/>
          <w:spacing w:val="-2"/>
        </w:rPr>
        <w:t xml:space="preserve"> </w:t>
      </w:r>
    </w:p>
    <w:p w14:paraId="2D8E5386" w14:textId="77777777" w:rsidR="00E44F1D" w:rsidRPr="00553778" w:rsidRDefault="00E44F1D" w:rsidP="00C54B46">
      <w:pPr>
        <w:widowControl/>
        <w:autoSpaceDE w:val="0"/>
        <w:autoSpaceDN w:val="0"/>
        <w:adjustRightInd w:val="0"/>
        <w:rPr>
          <w:rFonts w:ascii="Times New Roman" w:hAnsi="Times New Roman"/>
          <w:spacing w:val="-2"/>
        </w:rPr>
      </w:pPr>
    </w:p>
    <w:p w14:paraId="48270496" w14:textId="77777777" w:rsidR="00E44F1D" w:rsidRPr="00553778" w:rsidRDefault="00E44F1D" w:rsidP="00304A4C">
      <w:pPr>
        <w:pStyle w:val="ListParagraph"/>
        <w:numPr>
          <w:ilvl w:val="0"/>
          <w:numId w:val="10"/>
        </w:num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jc w:val="both"/>
        <w:rPr>
          <w:rFonts w:ascii="Times New Roman" w:hAnsi="Times New Roman"/>
          <w:spacing w:val="-2"/>
          <w:sz w:val="20"/>
          <w:szCs w:val="20"/>
        </w:rPr>
      </w:pPr>
      <w:r w:rsidRPr="00553778">
        <w:rPr>
          <w:rFonts w:ascii="Times New Roman" w:hAnsi="Times New Roman"/>
          <w:caps/>
          <w:snapToGrid w:val="0"/>
          <w:spacing w:val="-2"/>
          <w:sz w:val="20"/>
          <w:szCs w:val="20"/>
        </w:rPr>
        <w:t>Chair</w:t>
      </w:r>
      <w:r w:rsidR="00531D40" w:rsidRPr="00553778">
        <w:rPr>
          <w:rFonts w:ascii="Times New Roman" w:hAnsi="Times New Roman"/>
          <w:smallCaps/>
          <w:snapToGrid w:val="0"/>
          <w:spacing w:val="-2"/>
          <w:sz w:val="20"/>
          <w:szCs w:val="20"/>
        </w:rPr>
        <w:t xml:space="preserve"> - </w:t>
      </w:r>
      <w:r w:rsidRPr="00553778">
        <w:rPr>
          <w:rFonts w:ascii="Times New Roman" w:hAnsi="Times New Roman"/>
          <w:spacing w:val="-2"/>
          <w:sz w:val="20"/>
          <w:szCs w:val="20"/>
        </w:rPr>
        <w:t>The chair shall be the Finance Vice-Chair.</w:t>
      </w:r>
    </w:p>
    <w:p w14:paraId="1BE7BE38" w14:textId="77777777" w:rsidR="00E44F1D" w:rsidRPr="00553778" w:rsidRDefault="00E44F1D" w:rsidP="00304A4C">
      <w:pPr>
        <w:pStyle w:val="ListParagraph"/>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605" w:hanging="360"/>
        <w:jc w:val="both"/>
        <w:rPr>
          <w:rFonts w:ascii="Times New Roman" w:hAnsi="Times New Roman"/>
          <w:spacing w:val="-2"/>
          <w:sz w:val="20"/>
          <w:szCs w:val="20"/>
        </w:rPr>
      </w:pPr>
    </w:p>
    <w:p w14:paraId="24792803" w14:textId="6C049467" w:rsidR="00E44F1D" w:rsidRPr="00EC46DD" w:rsidRDefault="00E44F1D" w:rsidP="00304A4C">
      <w:pPr>
        <w:pStyle w:val="ListParagraph"/>
        <w:numPr>
          <w:ilvl w:val="0"/>
          <w:numId w:val="10"/>
        </w:num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jc w:val="both"/>
        <w:rPr>
          <w:rFonts w:ascii="Times New Roman" w:hAnsi="Times New Roman"/>
          <w:spacing w:val="-2"/>
          <w:sz w:val="20"/>
          <w:szCs w:val="20"/>
        </w:rPr>
      </w:pPr>
      <w:r w:rsidRPr="00553778">
        <w:rPr>
          <w:rFonts w:ascii="Times New Roman" w:hAnsi="Times New Roman"/>
          <w:caps/>
          <w:snapToGrid w:val="0"/>
          <w:spacing w:val="-2"/>
          <w:sz w:val="20"/>
          <w:szCs w:val="20"/>
        </w:rPr>
        <w:t>Members</w:t>
      </w:r>
      <w:r w:rsidRPr="00553778">
        <w:rPr>
          <w:rFonts w:ascii="Times New Roman" w:hAnsi="Times New Roman"/>
          <w:spacing w:val="-2"/>
          <w:sz w:val="20"/>
          <w:szCs w:val="20"/>
        </w:rPr>
        <w:t xml:space="preserve"> - </w:t>
      </w:r>
      <w:bookmarkStart w:id="65" w:name="_Hlk503189089"/>
      <w:r w:rsidRPr="00553778">
        <w:rPr>
          <w:rFonts w:ascii="Times New Roman" w:hAnsi="Times New Roman"/>
          <w:spacing w:val="-2"/>
          <w:sz w:val="20"/>
          <w:szCs w:val="20"/>
        </w:rPr>
        <w:t xml:space="preserve">The members of the </w:t>
      </w:r>
      <w:r w:rsidRPr="00EC46DD">
        <w:rPr>
          <w:rFonts w:ascii="Times New Roman" w:hAnsi="Times New Roman"/>
          <w:spacing w:val="-2"/>
          <w:sz w:val="20"/>
          <w:szCs w:val="20"/>
        </w:rPr>
        <w:t xml:space="preserve">Finance Committee shall be the Finance Vice-Chair, the Treasurer, </w:t>
      </w:r>
      <w:r w:rsidR="00FD4BE7" w:rsidRPr="00EC46DD">
        <w:rPr>
          <w:rFonts w:ascii="Times New Roman" w:hAnsi="Times New Roman"/>
          <w:spacing w:val="-2"/>
          <w:sz w:val="20"/>
          <w:szCs w:val="20"/>
        </w:rPr>
        <w:t xml:space="preserve">General Chair, </w:t>
      </w:r>
      <w:r w:rsidR="000E7366" w:rsidRPr="00EC46DD">
        <w:rPr>
          <w:rFonts w:ascii="Times New Roman" w:hAnsi="Times New Roman"/>
          <w:spacing w:val="-2"/>
          <w:sz w:val="20"/>
          <w:szCs w:val="20"/>
        </w:rPr>
        <w:t>Administrative Vice Chair,</w:t>
      </w:r>
      <w:r w:rsidRPr="00EC46DD">
        <w:rPr>
          <w:rFonts w:ascii="Times New Roman" w:hAnsi="Times New Roman"/>
          <w:spacing w:val="-2"/>
          <w:sz w:val="20"/>
          <w:szCs w:val="20"/>
        </w:rPr>
        <w:t xml:space="preserve"> and a sufficient number of </w:t>
      </w:r>
      <w:r w:rsidR="0088434D">
        <w:rPr>
          <w:rFonts w:ascii="Times New Roman" w:hAnsi="Times New Roman"/>
          <w:spacing w:val="-2"/>
          <w:sz w:val="20"/>
          <w:szCs w:val="20"/>
        </w:rPr>
        <w:t>Athlete Representatives</w:t>
      </w:r>
      <w:r w:rsidRPr="00EC46DD">
        <w:rPr>
          <w:rFonts w:ascii="Times New Roman" w:hAnsi="Times New Roman"/>
          <w:spacing w:val="-2"/>
          <w:sz w:val="20"/>
          <w:szCs w:val="20"/>
        </w:rPr>
        <w:t xml:space="preserve"> so as to constitute at least twenty percent (20%) of the voting membership of the Committee.</w:t>
      </w:r>
      <w:r w:rsidR="00EC46DD">
        <w:rPr>
          <w:rFonts w:ascii="Times New Roman" w:hAnsi="Times New Roman"/>
          <w:spacing w:val="-2"/>
          <w:sz w:val="20"/>
          <w:szCs w:val="20"/>
        </w:rPr>
        <w:t xml:space="preserve"> The Treasurer is a non-voting member of the committee.</w:t>
      </w:r>
    </w:p>
    <w:bookmarkEnd w:id="65"/>
    <w:p w14:paraId="5700C15F" w14:textId="77777777" w:rsidR="00E44F1D" w:rsidRPr="00EC46DD" w:rsidRDefault="00E44F1D" w:rsidP="00304A4C">
      <w:pPr>
        <w:pStyle w:val="ListParagraph"/>
        <w:ind w:left="1605" w:hanging="360"/>
        <w:rPr>
          <w:rFonts w:ascii="Times New Roman" w:hAnsi="Times New Roman"/>
          <w:spacing w:val="-2"/>
          <w:sz w:val="20"/>
          <w:szCs w:val="20"/>
        </w:rPr>
      </w:pPr>
    </w:p>
    <w:p w14:paraId="530741E3" w14:textId="77777777" w:rsidR="00E44F1D" w:rsidRPr="00EC46DD" w:rsidRDefault="00E44F1D" w:rsidP="00304A4C">
      <w:pPr>
        <w:pStyle w:val="ListParagraph"/>
        <w:numPr>
          <w:ilvl w:val="0"/>
          <w:numId w:val="10"/>
        </w:num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jc w:val="both"/>
        <w:rPr>
          <w:rFonts w:ascii="Times New Roman" w:hAnsi="Times New Roman"/>
          <w:i/>
          <w:spacing w:val="-2"/>
          <w:sz w:val="20"/>
          <w:szCs w:val="20"/>
        </w:rPr>
      </w:pPr>
      <w:r w:rsidRPr="00EC46DD">
        <w:rPr>
          <w:rFonts w:ascii="Times New Roman" w:hAnsi="Times New Roman"/>
          <w:caps/>
          <w:snapToGrid w:val="0"/>
          <w:spacing w:val="-2"/>
          <w:sz w:val="20"/>
          <w:szCs w:val="20"/>
        </w:rPr>
        <w:t>Duties</w:t>
      </w:r>
      <w:r w:rsidRPr="00EC46DD">
        <w:rPr>
          <w:rFonts w:ascii="Times New Roman" w:hAnsi="Times New Roman"/>
          <w:spacing w:val="-2"/>
          <w:sz w:val="20"/>
          <w:szCs w:val="20"/>
        </w:rPr>
        <w:t xml:space="preserve"> - </w:t>
      </w:r>
    </w:p>
    <w:p w14:paraId="58777C47" w14:textId="4D624BA7" w:rsidR="00E44F1D" w:rsidRPr="00EC46DD" w:rsidRDefault="00E44F1D" w:rsidP="00863110">
      <w:pPr>
        <w:pStyle w:val="ListParagraph"/>
        <w:numPr>
          <w:ilvl w:val="1"/>
          <w:numId w:val="10"/>
        </w:numPr>
        <w:suppressAutoHyphens/>
        <w:ind w:left="2160" w:hanging="540"/>
        <w:jc w:val="both"/>
        <w:rPr>
          <w:rFonts w:ascii="Times New Roman" w:hAnsi="Times New Roman"/>
          <w:spacing w:val="-2"/>
          <w:sz w:val="20"/>
          <w:szCs w:val="20"/>
        </w:rPr>
      </w:pPr>
      <w:r w:rsidRPr="00EC46DD">
        <w:rPr>
          <w:rFonts w:ascii="Times New Roman" w:hAnsi="Times New Roman"/>
          <w:spacing w:val="-2"/>
          <w:sz w:val="20"/>
          <w:szCs w:val="20"/>
        </w:rPr>
        <w:t xml:space="preserve">To develop, establish where so authorized, or recommend to the Board of Directors, and supervise the execution of policy regarding the investment of </w:t>
      </w:r>
      <w:r w:rsidR="00ED4FF0" w:rsidRPr="00EC46DD">
        <w:rPr>
          <w:rFonts w:ascii="Times New Roman" w:hAnsi="Times New Roman"/>
          <w:spacing w:val="-2"/>
          <w:sz w:val="20"/>
          <w:szCs w:val="20"/>
        </w:rPr>
        <w:t>UT</w:t>
      </w:r>
      <w:r w:rsidRPr="00EC46DD">
        <w:rPr>
          <w:rFonts w:ascii="Times New Roman" w:hAnsi="Times New Roman"/>
          <w:spacing w:val="-2"/>
          <w:sz w:val="20"/>
          <w:szCs w:val="20"/>
        </w:rPr>
        <w:t xml:space="preserve">SI’s working capital, funded reserves and endowment funds, within the guidelines, if any, established by the Board of Directors or the House of Delegates. The Finance Committee shall also regularly review </w:t>
      </w:r>
      <w:r w:rsidR="00ED4FF0" w:rsidRPr="00EC46DD">
        <w:rPr>
          <w:rFonts w:ascii="Times New Roman" w:hAnsi="Times New Roman"/>
          <w:spacing w:val="-2"/>
          <w:sz w:val="20"/>
          <w:szCs w:val="20"/>
        </w:rPr>
        <w:t>UT</w:t>
      </w:r>
      <w:r w:rsidRPr="00EC46DD">
        <w:rPr>
          <w:rFonts w:ascii="Times New Roman" w:hAnsi="Times New Roman"/>
          <w:spacing w:val="-2"/>
          <w:sz w:val="20"/>
          <w:szCs w:val="20"/>
        </w:rPr>
        <w:t>SI’s</w:t>
      </w:r>
      <w:r w:rsidR="00471D6A" w:rsidRPr="00EC46DD">
        <w:rPr>
          <w:rFonts w:ascii="Times New Roman" w:hAnsi="Times New Roman"/>
          <w:spacing w:val="-2"/>
          <w:sz w:val="20"/>
          <w:szCs w:val="20"/>
        </w:rPr>
        <w:t xml:space="preserve"> </w:t>
      </w:r>
      <w:r w:rsidRPr="00EC46DD">
        <w:rPr>
          <w:rFonts w:ascii="Times New Roman" w:hAnsi="Times New Roman"/>
          <w:spacing w:val="-2"/>
          <w:sz w:val="20"/>
          <w:szCs w:val="20"/>
        </w:rPr>
        <w:t xml:space="preserve">equipment needs (both operational and office) and the various methods available to finance the acquisition of any needed </w:t>
      </w:r>
      <w:r w:rsidR="000E613F" w:rsidRPr="00EC46DD">
        <w:rPr>
          <w:rFonts w:ascii="Times New Roman" w:hAnsi="Times New Roman"/>
          <w:spacing w:val="-2"/>
          <w:sz w:val="20"/>
          <w:szCs w:val="20"/>
        </w:rPr>
        <w:t>equipment and</w:t>
      </w:r>
      <w:r w:rsidRPr="00EC46DD">
        <w:rPr>
          <w:rFonts w:ascii="Times New Roman" w:hAnsi="Times New Roman"/>
          <w:spacing w:val="-2"/>
          <w:sz w:val="20"/>
          <w:szCs w:val="20"/>
        </w:rPr>
        <w:t xml:space="preserve"> make a determination and recommendation of the best financing method. </w:t>
      </w:r>
    </w:p>
    <w:p w14:paraId="7AE78F53" w14:textId="4EFD31CA" w:rsidR="00E44F1D" w:rsidRPr="00553778" w:rsidRDefault="00E44F1D" w:rsidP="00863110">
      <w:pPr>
        <w:pStyle w:val="ListParagraph"/>
        <w:numPr>
          <w:ilvl w:val="1"/>
          <w:numId w:val="10"/>
        </w:numPr>
        <w:suppressAutoHyphens/>
        <w:ind w:left="2160" w:hanging="540"/>
        <w:jc w:val="both"/>
        <w:rPr>
          <w:rFonts w:ascii="Times New Roman" w:hAnsi="Times New Roman"/>
          <w:spacing w:val="-2"/>
          <w:sz w:val="20"/>
          <w:szCs w:val="20"/>
        </w:rPr>
      </w:pPr>
      <w:r w:rsidRPr="00EC46DD">
        <w:rPr>
          <w:rFonts w:ascii="Times New Roman" w:hAnsi="Times New Roman"/>
          <w:spacing w:val="-2"/>
          <w:sz w:val="20"/>
          <w:szCs w:val="20"/>
        </w:rPr>
        <w:t>To conduct a review or audit</w:t>
      </w:r>
      <w:r w:rsidR="00471D6A" w:rsidRPr="00EC46DD">
        <w:rPr>
          <w:rFonts w:ascii="Times New Roman" w:hAnsi="Times New Roman"/>
          <w:spacing w:val="-2"/>
          <w:sz w:val="20"/>
          <w:szCs w:val="20"/>
        </w:rPr>
        <w:t xml:space="preserve"> </w:t>
      </w:r>
      <w:r w:rsidRPr="00EC46DD">
        <w:rPr>
          <w:rFonts w:ascii="Times New Roman" w:hAnsi="Times New Roman"/>
          <w:spacing w:val="-2"/>
          <w:sz w:val="20"/>
          <w:szCs w:val="20"/>
        </w:rPr>
        <w:t xml:space="preserve">or recommend an independent auditor to conduct the required annual review or audit of the books of </w:t>
      </w:r>
      <w:r w:rsidR="00ED4FF0" w:rsidRPr="00EC46DD">
        <w:rPr>
          <w:rFonts w:ascii="Times New Roman" w:hAnsi="Times New Roman"/>
          <w:spacing w:val="-2"/>
          <w:sz w:val="20"/>
          <w:szCs w:val="20"/>
        </w:rPr>
        <w:t>UT</w:t>
      </w:r>
      <w:r w:rsidRPr="00EC46DD">
        <w:rPr>
          <w:rFonts w:ascii="Times New Roman" w:hAnsi="Times New Roman"/>
          <w:spacing w:val="-2"/>
          <w:sz w:val="20"/>
          <w:szCs w:val="20"/>
        </w:rPr>
        <w:t>SI. If conducted internally, a minimum of three (3) committee members with a sufficient number of athletes to constitute at least 20% of the voting membership, must conduct the review or audit.</w:t>
      </w:r>
      <w:r w:rsidR="00931DBF" w:rsidRPr="00EC46DD">
        <w:rPr>
          <w:rFonts w:ascii="Times New Roman" w:hAnsi="Times New Roman"/>
          <w:spacing w:val="-2"/>
          <w:sz w:val="20"/>
          <w:szCs w:val="20"/>
        </w:rPr>
        <w:t xml:space="preserve"> The Treasurer cannot</w:t>
      </w:r>
      <w:r w:rsidR="00931DBF" w:rsidRPr="00553778">
        <w:rPr>
          <w:rFonts w:ascii="Times New Roman" w:hAnsi="Times New Roman"/>
          <w:spacing w:val="-2"/>
          <w:sz w:val="20"/>
          <w:szCs w:val="20"/>
        </w:rPr>
        <w:t xml:space="preserve"> be a member of the group performing the audit, but can be present to provide clarification, </w:t>
      </w:r>
      <w:r w:rsidR="000E613F" w:rsidRPr="00553778">
        <w:rPr>
          <w:rFonts w:ascii="Times New Roman" w:hAnsi="Times New Roman"/>
          <w:spacing w:val="-2"/>
          <w:sz w:val="20"/>
          <w:szCs w:val="20"/>
        </w:rPr>
        <w:t>information,</w:t>
      </w:r>
      <w:r w:rsidR="00931DBF" w:rsidRPr="00553778">
        <w:rPr>
          <w:rFonts w:ascii="Times New Roman" w:hAnsi="Times New Roman"/>
          <w:spacing w:val="-2"/>
          <w:sz w:val="20"/>
          <w:szCs w:val="20"/>
        </w:rPr>
        <w:t xml:space="preserve"> and answer questions.</w:t>
      </w:r>
    </w:p>
    <w:p w14:paraId="207253B2" w14:textId="77777777" w:rsidR="00E44F1D" w:rsidRPr="00553778" w:rsidRDefault="00E44F1D" w:rsidP="00863110">
      <w:pPr>
        <w:pStyle w:val="ListParagraph"/>
        <w:numPr>
          <w:ilvl w:val="1"/>
          <w:numId w:val="10"/>
        </w:numPr>
        <w:tabs>
          <w:tab w:val="left" w:pos="0"/>
          <w:tab w:val="left" w:pos="702"/>
          <w:tab w:val="left" w:pos="1248"/>
          <w:tab w:val="left" w:pos="1765"/>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2160" w:hanging="540"/>
        <w:jc w:val="both"/>
        <w:rPr>
          <w:rFonts w:ascii="Times New Roman" w:hAnsi="Times New Roman"/>
          <w:spacing w:val="-2"/>
          <w:sz w:val="20"/>
          <w:szCs w:val="20"/>
        </w:rPr>
      </w:pPr>
      <w:r w:rsidRPr="00553778">
        <w:rPr>
          <w:rFonts w:ascii="Times New Roman" w:hAnsi="Times New Roman"/>
          <w:spacing w:val="-2"/>
          <w:sz w:val="20"/>
          <w:szCs w:val="20"/>
        </w:rPr>
        <w:t>To submit the review or audit and other reports and make recommendations to the Board of Directors with regard thereto.</w:t>
      </w:r>
    </w:p>
    <w:p w14:paraId="5D01A6E8" w14:textId="14A72D0C" w:rsidR="00E44F1D" w:rsidRPr="00553778" w:rsidRDefault="00E44F1D" w:rsidP="00863110">
      <w:pPr>
        <w:pStyle w:val="ListParagraph"/>
        <w:numPr>
          <w:ilvl w:val="1"/>
          <w:numId w:val="10"/>
        </w:numPr>
        <w:tabs>
          <w:tab w:val="left" w:pos="0"/>
          <w:tab w:val="left" w:pos="702"/>
          <w:tab w:val="left" w:pos="1248"/>
          <w:tab w:val="left" w:pos="1765"/>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2160" w:hanging="540"/>
        <w:jc w:val="both"/>
        <w:rPr>
          <w:rFonts w:ascii="Times New Roman" w:hAnsi="Times New Roman"/>
          <w:spacing w:val="-2"/>
          <w:sz w:val="20"/>
          <w:szCs w:val="20"/>
        </w:rPr>
      </w:pPr>
      <w:r w:rsidRPr="00553778">
        <w:rPr>
          <w:rFonts w:ascii="Times New Roman" w:hAnsi="Times New Roman"/>
          <w:spacing w:val="-2"/>
          <w:sz w:val="20"/>
          <w:szCs w:val="20"/>
        </w:rPr>
        <w:t>To consult with the officers, committee chairs and coordinators and prepare and present a proposed budget for consideration and approval by the Board of Directors and the House of Delegates. The officers, committee chairs and coordinators shall provide promptly such financial information (current and projected) and budget proposals as the Finance Committee may request. The proposed budget may contain alternatives.</w:t>
      </w:r>
    </w:p>
    <w:p w14:paraId="236D0AEB" w14:textId="77777777" w:rsidR="00785CA6" w:rsidRPr="00553778" w:rsidRDefault="00785CA6" w:rsidP="00863110">
      <w:pPr>
        <w:pStyle w:val="ListParagraph"/>
        <w:numPr>
          <w:ilvl w:val="1"/>
          <w:numId w:val="10"/>
        </w:numPr>
        <w:tabs>
          <w:tab w:val="left" w:pos="0"/>
          <w:tab w:val="left" w:pos="702"/>
          <w:tab w:val="left" w:pos="1248"/>
          <w:tab w:val="left" w:pos="1765"/>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2160" w:hanging="540"/>
        <w:jc w:val="both"/>
        <w:rPr>
          <w:rFonts w:ascii="Times New Roman" w:hAnsi="Times New Roman"/>
          <w:spacing w:val="-2"/>
          <w:sz w:val="20"/>
          <w:szCs w:val="20"/>
        </w:rPr>
      </w:pPr>
      <w:r w:rsidRPr="00553778">
        <w:rPr>
          <w:rFonts w:ascii="Times New Roman" w:hAnsi="Times New Roman"/>
          <w:spacing w:val="-2"/>
          <w:sz w:val="20"/>
          <w:szCs w:val="20"/>
        </w:rPr>
        <w:t>To complete and submit any state and local reports and filings.</w:t>
      </w:r>
    </w:p>
    <w:p w14:paraId="29489DC8" w14:textId="77777777" w:rsidR="00E44F1D" w:rsidRPr="00553778" w:rsidRDefault="00E44F1D" w:rsidP="00E83D4A">
      <w:pPr>
        <w:pStyle w:val="ListParagraph"/>
        <w:tabs>
          <w:tab w:val="left" w:pos="0"/>
          <w:tab w:val="left" w:pos="702"/>
          <w:tab w:val="left" w:pos="1248"/>
          <w:tab w:val="left" w:pos="1765"/>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980"/>
        <w:jc w:val="both"/>
        <w:rPr>
          <w:rFonts w:ascii="Times New Roman" w:hAnsi="Times New Roman"/>
          <w:spacing w:val="-2"/>
          <w:sz w:val="20"/>
          <w:szCs w:val="20"/>
        </w:rPr>
      </w:pPr>
    </w:p>
    <w:p w14:paraId="3ED8BC67" w14:textId="77777777" w:rsidR="00E44F1D" w:rsidRPr="00553778" w:rsidRDefault="00600081" w:rsidP="00804945">
      <w:pPr>
        <w:keepLines/>
        <w:tabs>
          <w:tab w:val="left" w:pos="0"/>
        </w:tabs>
        <w:suppressAutoHyphens/>
        <w:ind w:left="1260" w:hanging="540"/>
        <w:jc w:val="both"/>
        <w:rPr>
          <w:rFonts w:ascii="Times New Roman" w:hAnsi="Times New Roman"/>
          <w:smallCaps/>
          <w:spacing w:val="-2"/>
        </w:rPr>
      </w:pPr>
      <w:r w:rsidRPr="00553778">
        <w:rPr>
          <w:rFonts w:ascii="Times New Roman" w:hAnsi="Times New Roman"/>
          <w:spacing w:val="-2"/>
        </w:rPr>
        <w:fldChar w:fldCharType="begin"/>
      </w:r>
      <w:r w:rsidR="00E44F1D" w:rsidRPr="00553778">
        <w:rPr>
          <w:rFonts w:ascii="Times New Roman" w:hAnsi="Times New Roman"/>
          <w:spacing w:val="-2"/>
        </w:rPr>
        <w:instrText xml:space="preserve">PRIVATE </w:instrText>
      </w:r>
      <w:r w:rsidRPr="00553778">
        <w:rPr>
          <w:rFonts w:ascii="Times New Roman" w:hAnsi="Times New Roman"/>
          <w:spacing w:val="-2"/>
        </w:rPr>
        <w:fldChar w:fldCharType="end"/>
      </w:r>
      <w:r w:rsidR="00E44F1D" w:rsidRPr="00553778">
        <w:rPr>
          <w:rFonts w:ascii="Times New Roman" w:hAnsi="Times New Roman"/>
          <w:spacing w:val="-2"/>
        </w:rPr>
        <w:t xml:space="preserve"> .3</w:t>
      </w:r>
      <w:r w:rsidR="00E44F1D" w:rsidRPr="00553778">
        <w:rPr>
          <w:rFonts w:ascii="Times New Roman" w:hAnsi="Times New Roman"/>
          <w:spacing w:val="-2"/>
        </w:rPr>
        <w:tab/>
      </w:r>
      <w:r w:rsidRPr="00553778">
        <w:rPr>
          <w:rFonts w:ascii="Times New Roman" w:hAnsi="Times New Roman"/>
          <w:caps/>
          <w:spacing w:val="-2"/>
        </w:rPr>
        <w:fldChar w:fldCharType="begin"/>
      </w:r>
      <w:r w:rsidR="00E44F1D" w:rsidRPr="00553778">
        <w:rPr>
          <w:rFonts w:ascii="Times New Roman" w:hAnsi="Times New Roman"/>
          <w:caps/>
          <w:spacing w:val="-2"/>
        </w:rPr>
        <w:instrText xml:space="preserve">PRIVATE </w:instrText>
      </w:r>
      <w:r w:rsidRPr="00553778">
        <w:rPr>
          <w:rFonts w:ascii="Times New Roman" w:hAnsi="Times New Roman"/>
          <w:caps/>
          <w:spacing w:val="-2"/>
        </w:rPr>
        <w:fldChar w:fldCharType="end"/>
      </w:r>
      <w:r w:rsidR="00E44F1D" w:rsidRPr="00553778">
        <w:rPr>
          <w:rFonts w:ascii="Times New Roman" w:hAnsi="Times New Roman"/>
          <w:caps/>
          <w:spacing w:val="-2"/>
        </w:rPr>
        <w:t>GOVERNANCE</w:t>
      </w:r>
      <w:r w:rsidR="00E44F1D" w:rsidRPr="00553778">
        <w:rPr>
          <w:rFonts w:ascii="Times New Roman" w:hAnsi="Times New Roman"/>
          <w:smallCaps/>
          <w:spacing w:val="-2"/>
        </w:rPr>
        <w:t xml:space="preserve"> </w:t>
      </w:r>
      <w:r w:rsidR="00E44F1D" w:rsidRPr="00553778">
        <w:rPr>
          <w:rFonts w:ascii="Times New Roman" w:hAnsi="Times New Roman"/>
          <w:caps/>
          <w:spacing w:val="-2"/>
        </w:rPr>
        <w:t>Committee</w:t>
      </w:r>
      <w:r w:rsidRPr="00553778">
        <w:rPr>
          <w:rFonts w:ascii="Times New Roman" w:hAnsi="Times New Roman"/>
          <w:caps/>
          <w:spacing w:val="-2"/>
        </w:rPr>
        <w:fldChar w:fldCharType="begin"/>
      </w:r>
      <w:r w:rsidR="00E44F1D" w:rsidRPr="00553778">
        <w:rPr>
          <w:rFonts w:ascii="Times New Roman" w:hAnsi="Times New Roman"/>
          <w:caps/>
          <w:spacing w:val="-2"/>
        </w:rPr>
        <w:instrText>tc  \l 3 ".1 Members of Nominating Committee; Election"</w:instrText>
      </w:r>
      <w:r w:rsidRPr="00553778">
        <w:rPr>
          <w:rFonts w:ascii="Times New Roman" w:hAnsi="Times New Roman"/>
          <w:caps/>
          <w:spacing w:val="-2"/>
        </w:rPr>
        <w:fldChar w:fldCharType="end"/>
      </w:r>
      <w:r w:rsidR="00E44F1D" w:rsidRPr="00553778">
        <w:rPr>
          <w:rFonts w:ascii="Times New Roman" w:hAnsi="Times New Roman"/>
          <w:smallCaps/>
          <w:spacing w:val="-2"/>
        </w:rPr>
        <w:t xml:space="preserve"> -</w:t>
      </w:r>
    </w:p>
    <w:p w14:paraId="1BC08693" w14:textId="77777777" w:rsidR="00934F6E" w:rsidRPr="00553778" w:rsidRDefault="00934F6E" w:rsidP="00863110">
      <w:pPr>
        <w:keepLines/>
        <w:tabs>
          <w:tab w:val="left" w:pos="0"/>
        </w:tabs>
        <w:suppressAutoHyphens/>
        <w:ind w:left="1620" w:hanging="900"/>
        <w:jc w:val="both"/>
        <w:rPr>
          <w:rFonts w:ascii="Times New Roman" w:hAnsi="Times New Roman"/>
          <w:spacing w:val="-2"/>
        </w:rPr>
      </w:pPr>
    </w:p>
    <w:p w14:paraId="43F76FFF" w14:textId="77777777" w:rsidR="00E44F1D" w:rsidRPr="00553778" w:rsidRDefault="00934F6E" w:rsidP="00934F6E">
      <w:pPr>
        <w:pStyle w:val="ListParagraph"/>
        <w:keepLines/>
        <w:numPr>
          <w:ilvl w:val="0"/>
          <w:numId w:val="37"/>
        </w:numPr>
        <w:tabs>
          <w:tab w:val="left" w:pos="0"/>
          <w:tab w:val="left" w:pos="720"/>
        </w:tabs>
        <w:suppressAutoHyphens/>
        <w:ind w:left="1620"/>
        <w:jc w:val="both"/>
        <w:rPr>
          <w:rFonts w:ascii="Times New Roman" w:hAnsi="Times New Roman"/>
          <w:spacing w:val="-2"/>
          <w:sz w:val="20"/>
          <w:szCs w:val="20"/>
        </w:rPr>
      </w:pPr>
      <w:r w:rsidRPr="00553778">
        <w:rPr>
          <w:rFonts w:ascii="Times New Roman" w:hAnsi="Times New Roman"/>
          <w:caps/>
          <w:snapToGrid w:val="0"/>
          <w:spacing w:val="-2"/>
          <w:sz w:val="20"/>
          <w:szCs w:val="20"/>
        </w:rPr>
        <w:t>Chair</w:t>
      </w:r>
      <w:r w:rsidR="00531D40" w:rsidRPr="00553778">
        <w:rPr>
          <w:rFonts w:ascii="Times New Roman" w:hAnsi="Times New Roman"/>
          <w:smallCaps/>
          <w:snapToGrid w:val="0"/>
          <w:spacing w:val="-2"/>
          <w:sz w:val="20"/>
          <w:szCs w:val="20"/>
        </w:rPr>
        <w:t xml:space="preserve"> - </w:t>
      </w:r>
      <w:r w:rsidRPr="00553778">
        <w:rPr>
          <w:rFonts w:ascii="Times New Roman" w:hAnsi="Times New Roman"/>
          <w:spacing w:val="-2"/>
          <w:sz w:val="20"/>
          <w:szCs w:val="20"/>
        </w:rPr>
        <w:t>The chair shall be elected annually by the Governance Committee from among its own members.</w:t>
      </w:r>
    </w:p>
    <w:p w14:paraId="06906521" w14:textId="77777777" w:rsidR="00934F6E" w:rsidRPr="00553778" w:rsidRDefault="00934F6E" w:rsidP="00934F6E">
      <w:pPr>
        <w:pStyle w:val="ListParagraph"/>
        <w:keepLines/>
        <w:tabs>
          <w:tab w:val="left" w:pos="0"/>
          <w:tab w:val="left" w:pos="720"/>
        </w:tabs>
        <w:suppressAutoHyphens/>
        <w:ind w:left="1620"/>
        <w:jc w:val="both"/>
        <w:rPr>
          <w:rFonts w:ascii="Times New Roman" w:hAnsi="Times New Roman"/>
          <w:spacing w:val="-2"/>
          <w:sz w:val="20"/>
          <w:szCs w:val="20"/>
        </w:rPr>
      </w:pPr>
    </w:p>
    <w:p w14:paraId="42D36185" w14:textId="5A1361BF" w:rsidR="00E44F1D" w:rsidRPr="00553778" w:rsidRDefault="00E44F1D" w:rsidP="00934F6E">
      <w:pPr>
        <w:pStyle w:val="ListParagraph"/>
        <w:keepLines/>
        <w:numPr>
          <w:ilvl w:val="0"/>
          <w:numId w:val="37"/>
        </w:numPr>
        <w:tabs>
          <w:tab w:val="left" w:pos="0"/>
          <w:tab w:val="left" w:pos="720"/>
        </w:tabs>
        <w:suppressAutoHyphens/>
        <w:ind w:left="1620"/>
        <w:jc w:val="both"/>
        <w:rPr>
          <w:rFonts w:ascii="Times New Roman" w:hAnsi="Times New Roman"/>
          <w:spacing w:val="-2"/>
          <w:sz w:val="20"/>
          <w:szCs w:val="20"/>
        </w:rPr>
      </w:pPr>
      <w:bookmarkStart w:id="66" w:name="_Hlk499729092"/>
      <w:r w:rsidRPr="00553778">
        <w:rPr>
          <w:rFonts w:ascii="Times New Roman" w:hAnsi="Times New Roman"/>
          <w:caps/>
          <w:snapToGrid w:val="0"/>
          <w:spacing w:val="-2"/>
          <w:sz w:val="20"/>
          <w:szCs w:val="20"/>
        </w:rPr>
        <w:t>MEMBERS</w:t>
      </w:r>
      <w:r w:rsidR="00531D40" w:rsidRPr="00553778">
        <w:rPr>
          <w:rFonts w:ascii="Times New Roman" w:hAnsi="Times New Roman"/>
          <w:smallCaps/>
          <w:snapToGrid w:val="0"/>
          <w:spacing w:val="-2"/>
          <w:sz w:val="20"/>
          <w:szCs w:val="20"/>
        </w:rPr>
        <w:t xml:space="preserve"> - </w:t>
      </w:r>
    </w:p>
    <w:p w14:paraId="4250FD4A" w14:textId="7A306314" w:rsidR="00E44F1D" w:rsidRPr="00553778" w:rsidRDefault="00E44F1D" w:rsidP="0003096F">
      <w:pPr>
        <w:pStyle w:val="ListParagraph"/>
        <w:keepLines/>
        <w:tabs>
          <w:tab w:val="left" w:pos="0"/>
          <w:tab w:val="left" w:pos="720"/>
        </w:tabs>
        <w:suppressAutoHyphens/>
        <w:ind w:left="1620" w:hanging="360"/>
        <w:jc w:val="both"/>
        <w:rPr>
          <w:rFonts w:ascii="Times New Roman" w:hAnsi="Times New Roman"/>
          <w:spacing w:val="-2"/>
          <w:sz w:val="20"/>
          <w:szCs w:val="20"/>
        </w:rPr>
      </w:pPr>
      <w:r w:rsidRPr="00553778">
        <w:rPr>
          <w:rFonts w:ascii="Times New Roman" w:hAnsi="Times New Roman"/>
          <w:spacing w:val="-2"/>
          <w:sz w:val="20"/>
          <w:szCs w:val="20"/>
        </w:rPr>
        <w:lastRenderedPageBreak/>
        <w:tab/>
        <w:t>The Governance</w:t>
      </w:r>
      <w:r w:rsidRPr="00553778">
        <w:rPr>
          <w:rFonts w:ascii="Times New Roman" w:hAnsi="Times New Roman"/>
          <w:i/>
          <w:spacing w:val="-2"/>
          <w:sz w:val="20"/>
          <w:szCs w:val="20"/>
        </w:rPr>
        <w:t xml:space="preserve"> </w:t>
      </w:r>
      <w:r w:rsidRPr="00553778">
        <w:rPr>
          <w:rFonts w:ascii="Times New Roman" w:hAnsi="Times New Roman"/>
          <w:spacing w:val="-2"/>
          <w:sz w:val="20"/>
          <w:szCs w:val="20"/>
        </w:rPr>
        <w:t>Committee members shall be appointed by the General Chair with advice and consent of the Board of Directors. The Committee shall be comprised of</w:t>
      </w:r>
      <w:r w:rsidR="00CD1F8D">
        <w:rPr>
          <w:rFonts w:ascii="Times New Roman" w:hAnsi="Times New Roman"/>
          <w:spacing w:val="-2"/>
          <w:sz w:val="20"/>
          <w:szCs w:val="20"/>
        </w:rPr>
        <w:t xml:space="preserve"> four</w:t>
      </w:r>
      <w:r w:rsidRPr="00553778">
        <w:rPr>
          <w:rFonts w:ascii="Times New Roman" w:hAnsi="Times New Roman"/>
          <w:spacing w:val="-2"/>
          <w:sz w:val="20"/>
          <w:szCs w:val="20"/>
        </w:rPr>
        <w:t xml:space="preserve"> </w:t>
      </w:r>
      <w:r w:rsidR="00CD1F8D">
        <w:rPr>
          <w:rFonts w:ascii="Times New Roman" w:hAnsi="Times New Roman"/>
          <w:spacing w:val="-2"/>
          <w:sz w:val="20"/>
          <w:szCs w:val="20"/>
        </w:rPr>
        <w:t>(</w:t>
      </w:r>
      <w:r w:rsidR="00934A0B">
        <w:rPr>
          <w:rFonts w:ascii="Times New Roman" w:hAnsi="Times New Roman"/>
          <w:spacing w:val="-2"/>
          <w:sz w:val="20"/>
          <w:szCs w:val="20"/>
        </w:rPr>
        <w:t>4</w:t>
      </w:r>
      <w:r w:rsidR="00CD1F8D">
        <w:rPr>
          <w:rFonts w:ascii="Times New Roman" w:hAnsi="Times New Roman"/>
          <w:spacing w:val="-2"/>
          <w:sz w:val="20"/>
          <w:szCs w:val="20"/>
        </w:rPr>
        <w:t>) nonathlete members</w:t>
      </w:r>
      <w:r w:rsidRPr="00553778">
        <w:rPr>
          <w:rFonts w:ascii="Times New Roman" w:hAnsi="Times New Roman"/>
          <w:spacing w:val="-2"/>
          <w:sz w:val="20"/>
          <w:szCs w:val="20"/>
        </w:rPr>
        <w:t xml:space="preserve"> </w:t>
      </w:r>
      <w:r w:rsidR="00CD1F8D">
        <w:rPr>
          <w:rFonts w:ascii="Times New Roman" w:hAnsi="Times New Roman"/>
          <w:spacing w:val="-2"/>
          <w:sz w:val="20"/>
          <w:szCs w:val="20"/>
        </w:rPr>
        <w:t>and</w:t>
      </w:r>
      <w:r w:rsidR="00CD1F8D" w:rsidRPr="00553778">
        <w:rPr>
          <w:rFonts w:ascii="Times New Roman" w:hAnsi="Times New Roman"/>
          <w:spacing w:val="-2"/>
          <w:sz w:val="20"/>
          <w:szCs w:val="20"/>
        </w:rPr>
        <w:t xml:space="preserve"> </w:t>
      </w:r>
      <w:r w:rsidRPr="00553778">
        <w:rPr>
          <w:rFonts w:ascii="Times New Roman" w:hAnsi="Times New Roman"/>
          <w:spacing w:val="-2"/>
          <w:sz w:val="20"/>
          <w:szCs w:val="20"/>
        </w:rPr>
        <w:t xml:space="preserve">a sufficient number of </w:t>
      </w:r>
      <w:r w:rsidR="0088434D">
        <w:rPr>
          <w:rFonts w:ascii="Times New Roman" w:hAnsi="Times New Roman"/>
          <w:spacing w:val="-2"/>
          <w:sz w:val="20"/>
          <w:szCs w:val="20"/>
        </w:rPr>
        <w:t>Athlete Representatives</w:t>
      </w:r>
      <w:r w:rsidRPr="00553778">
        <w:rPr>
          <w:rFonts w:ascii="Times New Roman" w:hAnsi="Times New Roman"/>
          <w:spacing w:val="-2"/>
          <w:sz w:val="20"/>
          <w:szCs w:val="20"/>
        </w:rPr>
        <w:t xml:space="preserve"> so as to constitute at least twenty percent (20%) of the voting membership of the Committee. Each </w:t>
      </w:r>
      <w:r w:rsidR="00CD1F8D">
        <w:rPr>
          <w:rFonts w:ascii="Times New Roman" w:hAnsi="Times New Roman"/>
          <w:spacing w:val="-2"/>
          <w:sz w:val="20"/>
          <w:szCs w:val="20"/>
        </w:rPr>
        <w:t xml:space="preserve">nonathlete </w:t>
      </w:r>
      <w:r w:rsidRPr="00553778">
        <w:rPr>
          <w:rFonts w:ascii="Times New Roman" w:hAnsi="Times New Roman"/>
          <w:spacing w:val="-2"/>
          <w:sz w:val="20"/>
          <w:szCs w:val="20"/>
        </w:rPr>
        <w:t xml:space="preserve">member shall serve a </w:t>
      </w:r>
      <w:r w:rsidRPr="00934A0B">
        <w:rPr>
          <w:rFonts w:ascii="Times New Roman" w:hAnsi="Times New Roman"/>
          <w:spacing w:val="-2"/>
          <w:sz w:val="20"/>
          <w:szCs w:val="20"/>
        </w:rPr>
        <w:t>four-year</w:t>
      </w:r>
      <w:r w:rsidRPr="00553778">
        <w:rPr>
          <w:rFonts w:ascii="Times New Roman" w:hAnsi="Times New Roman"/>
          <w:spacing w:val="-2"/>
          <w:sz w:val="20"/>
          <w:szCs w:val="20"/>
        </w:rPr>
        <w:t xml:space="preserve"> term, staggered so that </w:t>
      </w:r>
      <w:r w:rsidRPr="00934A0B">
        <w:rPr>
          <w:rFonts w:ascii="Times New Roman" w:hAnsi="Times New Roman"/>
          <w:spacing w:val="-2"/>
          <w:sz w:val="20"/>
          <w:szCs w:val="20"/>
        </w:rPr>
        <w:t>one-fourth (1/4)</w:t>
      </w:r>
      <w:r w:rsidRPr="00553778">
        <w:rPr>
          <w:rFonts w:ascii="Times New Roman" w:hAnsi="Times New Roman"/>
          <w:i/>
          <w:spacing w:val="-2"/>
          <w:sz w:val="20"/>
          <w:szCs w:val="20"/>
        </w:rPr>
        <w:t xml:space="preserve"> </w:t>
      </w:r>
      <w:r w:rsidRPr="00553778">
        <w:rPr>
          <w:rFonts w:ascii="Times New Roman" w:hAnsi="Times New Roman"/>
          <w:spacing w:val="-2"/>
          <w:sz w:val="20"/>
          <w:szCs w:val="20"/>
        </w:rPr>
        <w:t>of such members are appointed each year.</w:t>
      </w:r>
      <w:r w:rsidR="00D12A03">
        <w:rPr>
          <w:rFonts w:ascii="Times New Roman" w:hAnsi="Times New Roman"/>
          <w:spacing w:val="-2"/>
          <w:sz w:val="20"/>
          <w:szCs w:val="20"/>
        </w:rPr>
        <w:t xml:space="preserve">  Athletes on Governance Committee shall serve for one year. </w:t>
      </w:r>
      <w:r w:rsidRPr="00553778">
        <w:rPr>
          <w:rFonts w:ascii="Times New Roman" w:hAnsi="Times New Roman"/>
          <w:spacing w:val="-2"/>
          <w:sz w:val="20"/>
          <w:szCs w:val="20"/>
        </w:rPr>
        <w:t xml:space="preserve"> No more than one-half (1/2) of the Governance Committee members shall be members of the </w:t>
      </w:r>
      <w:r w:rsidR="00ED4FF0">
        <w:rPr>
          <w:rFonts w:ascii="Times New Roman" w:hAnsi="Times New Roman"/>
          <w:spacing w:val="-2"/>
          <w:sz w:val="20"/>
          <w:szCs w:val="20"/>
        </w:rPr>
        <w:t>UT</w:t>
      </w:r>
      <w:r w:rsidRPr="00553778">
        <w:rPr>
          <w:rFonts w:ascii="Times New Roman" w:hAnsi="Times New Roman"/>
          <w:spacing w:val="-2"/>
          <w:sz w:val="20"/>
          <w:szCs w:val="20"/>
        </w:rPr>
        <w:t>SI Board of Directors at any given time. After completion of two consecutive terms, members are not eligible for re-appointment to the Governance Committee until after a lapse of two years. A portion of any term served to fill a vacancy in the position shall not be considered in the computation of the successive term limitation. In no case shall the General Chair serve on the Governance Committee.</w:t>
      </w:r>
    </w:p>
    <w:bookmarkEnd w:id="66"/>
    <w:p w14:paraId="3374B018" w14:textId="550D31A1" w:rsidR="00E44F1D" w:rsidRPr="00AD12CA" w:rsidRDefault="00E44F1D" w:rsidP="00AD12CA">
      <w:pPr>
        <w:pStyle w:val="ListParagraph"/>
        <w:keepNext/>
        <w:keepLines/>
        <w:tabs>
          <w:tab w:val="left" w:pos="0"/>
          <w:tab w:val="left" w:pos="720"/>
        </w:tabs>
        <w:suppressAutoHyphens/>
        <w:ind w:left="1620" w:hanging="353"/>
        <w:jc w:val="both"/>
      </w:pPr>
      <w:r w:rsidRPr="00553778">
        <w:rPr>
          <w:rFonts w:ascii="Times New Roman" w:hAnsi="Times New Roman"/>
          <w:smallCaps/>
          <w:snapToGrid w:val="0"/>
          <w:spacing w:val="-2"/>
          <w:sz w:val="20"/>
          <w:szCs w:val="20"/>
        </w:rPr>
        <w:tab/>
      </w:r>
    </w:p>
    <w:p w14:paraId="1E94469D" w14:textId="77777777" w:rsidR="00E44F1D" w:rsidRPr="00553778" w:rsidRDefault="00E44F1D" w:rsidP="000C30B8">
      <w:pPr>
        <w:pStyle w:val="ListParagraph"/>
        <w:keepLines/>
        <w:numPr>
          <w:ilvl w:val="0"/>
          <w:numId w:val="37"/>
        </w:numPr>
        <w:tabs>
          <w:tab w:val="left" w:pos="0"/>
          <w:tab w:val="left" w:pos="720"/>
          <w:tab w:val="left" w:pos="1170"/>
        </w:tabs>
        <w:suppressAutoHyphens/>
        <w:ind w:left="1620"/>
        <w:jc w:val="both"/>
        <w:rPr>
          <w:rFonts w:ascii="Times New Roman" w:hAnsi="Times New Roman"/>
          <w:spacing w:val="-2"/>
          <w:sz w:val="20"/>
          <w:szCs w:val="20"/>
        </w:rPr>
      </w:pPr>
      <w:r w:rsidRPr="00553778">
        <w:rPr>
          <w:rFonts w:ascii="Times New Roman" w:hAnsi="Times New Roman"/>
          <w:caps/>
          <w:spacing w:val="-2"/>
          <w:sz w:val="20"/>
          <w:szCs w:val="20"/>
        </w:rPr>
        <w:t>Quorum</w:t>
      </w:r>
      <w:r w:rsidR="00531D40" w:rsidRPr="00553778">
        <w:rPr>
          <w:rFonts w:ascii="Times New Roman" w:hAnsi="Times New Roman"/>
          <w:smallCaps/>
          <w:spacing w:val="-2"/>
          <w:sz w:val="20"/>
          <w:szCs w:val="20"/>
        </w:rPr>
        <w:t xml:space="preserve"> - </w:t>
      </w:r>
      <w:r w:rsidRPr="00553778">
        <w:rPr>
          <w:rFonts w:ascii="Times New Roman" w:hAnsi="Times New Roman"/>
          <w:spacing w:val="-2"/>
          <w:sz w:val="20"/>
          <w:szCs w:val="20"/>
        </w:rPr>
        <w:t>When making nominations, a quorum for any meeting of the Governance Committee shall consist of a majority of its voting members. For all other meetings, a quorum shall consist of those members present and voting.</w:t>
      </w:r>
    </w:p>
    <w:p w14:paraId="3965A9DC" w14:textId="77777777" w:rsidR="00E44F1D" w:rsidRPr="00553778" w:rsidRDefault="00E44F1D" w:rsidP="00E83D4A">
      <w:pPr>
        <w:pStyle w:val="ListParagraph"/>
        <w:ind w:left="1710" w:hanging="450"/>
        <w:rPr>
          <w:rFonts w:ascii="Times New Roman" w:hAnsi="Times New Roman"/>
          <w:sz w:val="20"/>
          <w:szCs w:val="20"/>
        </w:rPr>
      </w:pPr>
    </w:p>
    <w:p w14:paraId="0C3238F0" w14:textId="77777777" w:rsidR="00E44F1D" w:rsidRPr="00553778" w:rsidRDefault="00E44F1D" w:rsidP="000C30B8">
      <w:pPr>
        <w:pStyle w:val="ListParagraph"/>
        <w:keepLines/>
        <w:numPr>
          <w:ilvl w:val="0"/>
          <w:numId w:val="37"/>
        </w:numPr>
        <w:tabs>
          <w:tab w:val="left" w:pos="0"/>
          <w:tab w:val="left" w:pos="720"/>
        </w:tabs>
        <w:suppressAutoHyphens/>
        <w:ind w:left="1620"/>
        <w:jc w:val="both"/>
        <w:rPr>
          <w:rFonts w:ascii="Times New Roman" w:hAnsi="Times New Roman"/>
          <w:caps/>
          <w:spacing w:val="-2"/>
          <w:sz w:val="20"/>
          <w:szCs w:val="20"/>
        </w:rPr>
      </w:pPr>
      <w:bookmarkStart w:id="67" w:name="_Hlk499727503"/>
      <w:r w:rsidRPr="00553778">
        <w:rPr>
          <w:rFonts w:ascii="Times New Roman" w:hAnsi="Times New Roman"/>
          <w:caps/>
          <w:spacing w:val="-2"/>
          <w:sz w:val="20"/>
          <w:szCs w:val="20"/>
        </w:rPr>
        <w:t xml:space="preserve">Duties </w:t>
      </w:r>
      <w:bookmarkEnd w:id="67"/>
    </w:p>
    <w:p w14:paraId="7DBF04C2" w14:textId="3397F615" w:rsidR="00E44F1D" w:rsidRPr="00553778" w:rsidRDefault="00E44F1D" w:rsidP="000C30B8">
      <w:pPr>
        <w:pStyle w:val="ListParagraph"/>
        <w:numPr>
          <w:ilvl w:val="3"/>
          <w:numId w:val="11"/>
        </w:numPr>
        <w:tabs>
          <w:tab w:val="left" w:pos="0"/>
          <w:tab w:val="left" w:pos="702"/>
          <w:tab w:val="left" w:pos="1248"/>
          <w:tab w:val="left" w:pos="1765"/>
          <w:tab w:val="left" w:pos="2328"/>
          <w:tab w:val="left" w:pos="3870"/>
          <w:tab w:val="left" w:pos="4608"/>
          <w:tab w:val="left" w:pos="5184"/>
          <w:tab w:val="left" w:pos="5760"/>
          <w:tab w:val="left" w:pos="6336"/>
          <w:tab w:val="left" w:pos="6912"/>
          <w:tab w:val="left" w:pos="7488"/>
          <w:tab w:val="left" w:pos="8064"/>
          <w:tab w:val="left" w:pos="8640"/>
        </w:tabs>
        <w:suppressAutoHyphens/>
        <w:ind w:left="1980"/>
        <w:jc w:val="both"/>
        <w:rPr>
          <w:rFonts w:ascii="Times New Roman" w:hAnsi="Times New Roman"/>
          <w:spacing w:val="-2"/>
          <w:sz w:val="20"/>
          <w:szCs w:val="20"/>
        </w:rPr>
      </w:pPr>
      <w:r w:rsidRPr="00553778">
        <w:rPr>
          <w:rFonts w:ascii="Times New Roman" w:hAnsi="Times New Roman"/>
          <w:spacing w:val="-2"/>
          <w:sz w:val="20"/>
          <w:szCs w:val="20"/>
        </w:rPr>
        <w:t xml:space="preserve">To assist in periodic evaluation of the mission and vision statements and the Bylaws of </w:t>
      </w:r>
      <w:r w:rsidR="00ED4FF0">
        <w:rPr>
          <w:rFonts w:ascii="Times New Roman" w:hAnsi="Times New Roman"/>
          <w:spacing w:val="-2"/>
          <w:sz w:val="20"/>
          <w:szCs w:val="20"/>
        </w:rPr>
        <w:t>UT</w:t>
      </w:r>
      <w:r w:rsidRPr="00553778">
        <w:rPr>
          <w:rFonts w:ascii="Times New Roman" w:hAnsi="Times New Roman"/>
          <w:spacing w:val="-2"/>
          <w:sz w:val="20"/>
          <w:szCs w:val="20"/>
        </w:rPr>
        <w:t>SI;</w:t>
      </w:r>
    </w:p>
    <w:p w14:paraId="242681D0" w14:textId="77777777" w:rsidR="00E44F1D" w:rsidRPr="00553778" w:rsidRDefault="00E44F1D" w:rsidP="000C30B8">
      <w:pPr>
        <w:pStyle w:val="ListParagraph"/>
        <w:numPr>
          <w:ilvl w:val="3"/>
          <w:numId w:val="11"/>
        </w:numPr>
        <w:tabs>
          <w:tab w:val="left" w:pos="0"/>
          <w:tab w:val="left" w:pos="702"/>
          <w:tab w:val="left" w:pos="1248"/>
          <w:tab w:val="left" w:pos="1765"/>
          <w:tab w:val="left" w:pos="2328"/>
          <w:tab w:val="left" w:pos="3870"/>
          <w:tab w:val="left" w:pos="4608"/>
          <w:tab w:val="left" w:pos="5184"/>
          <w:tab w:val="left" w:pos="5760"/>
          <w:tab w:val="left" w:pos="6336"/>
          <w:tab w:val="left" w:pos="6912"/>
          <w:tab w:val="left" w:pos="7488"/>
          <w:tab w:val="left" w:pos="8064"/>
          <w:tab w:val="left" w:pos="8640"/>
        </w:tabs>
        <w:suppressAutoHyphens/>
        <w:ind w:left="1980"/>
        <w:jc w:val="both"/>
        <w:rPr>
          <w:rFonts w:ascii="Times New Roman" w:hAnsi="Times New Roman"/>
          <w:spacing w:val="-2"/>
          <w:sz w:val="20"/>
          <w:szCs w:val="20"/>
        </w:rPr>
      </w:pPr>
      <w:r w:rsidRPr="00553778">
        <w:rPr>
          <w:rFonts w:ascii="Times New Roman" w:hAnsi="Times New Roman"/>
          <w:spacing w:val="-2"/>
          <w:sz w:val="20"/>
          <w:szCs w:val="20"/>
        </w:rPr>
        <w:t xml:space="preserve">To aid in the development of operating policies regarding conflict of interest (Board </w:t>
      </w:r>
      <w:r w:rsidRPr="00C52C00">
        <w:rPr>
          <w:rFonts w:ascii="Times New Roman" w:hAnsi="Times New Roman"/>
          <w:spacing w:val="-2"/>
          <w:sz w:val="20"/>
          <w:szCs w:val="20"/>
        </w:rPr>
        <w:t>and staff),</w:t>
      </w:r>
      <w:r w:rsidRPr="00553778">
        <w:rPr>
          <w:rFonts w:ascii="Times New Roman" w:hAnsi="Times New Roman"/>
          <w:spacing w:val="-2"/>
          <w:sz w:val="20"/>
          <w:szCs w:val="20"/>
        </w:rPr>
        <w:t xml:space="preserve"> document retention, ethics, whistle-blower, procurement, contract review, grievance and other employment-related practices, etc.;</w:t>
      </w:r>
    </w:p>
    <w:p w14:paraId="744EBB70" w14:textId="77777777" w:rsidR="00E44F1D" w:rsidRPr="00553778" w:rsidRDefault="00E44F1D" w:rsidP="000C30B8">
      <w:pPr>
        <w:pStyle w:val="ListParagraph"/>
        <w:numPr>
          <w:ilvl w:val="3"/>
          <w:numId w:val="11"/>
        </w:numPr>
        <w:tabs>
          <w:tab w:val="left" w:pos="0"/>
          <w:tab w:val="left" w:pos="702"/>
          <w:tab w:val="left" w:pos="1248"/>
          <w:tab w:val="left" w:pos="1765"/>
          <w:tab w:val="left" w:pos="2328"/>
          <w:tab w:val="left" w:pos="3870"/>
          <w:tab w:val="left" w:pos="4608"/>
          <w:tab w:val="left" w:pos="5184"/>
          <w:tab w:val="left" w:pos="5760"/>
          <w:tab w:val="left" w:pos="6336"/>
          <w:tab w:val="left" w:pos="6912"/>
          <w:tab w:val="left" w:pos="7488"/>
          <w:tab w:val="left" w:pos="8064"/>
          <w:tab w:val="left" w:pos="8640"/>
        </w:tabs>
        <w:suppressAutoHyphens/>
        <w:ind w:left="1980"/>
        <w:jc w:val="both"/>
        <w:rPr>
          <w:rFonts w:ascii="Times New Roman" w:hAnsi="Times New Roman"/>
          <w:spacing w:val="-2"/>
          <w:sz w:val="20"/>
          <w:szCs w:val="20"/>
        </w:rPr>
      </w:pPr>
      <w:r w:rsidRPr="00553778">
        <w:rPr>
          <w:rFonts w:ascii="Times New Roman" w:hAnsi="Times New Roman"/>
          <w:spacing w:val="-2"/>
          <w:sz w:val="20"/>
          <w:szCs w:val="20"/>
        </w:rPr>
        <w:t xml:space="preserve">To aid in the development of personnel practices procedure including job descriptions and annual review </w:t>
      </w:r>
      <w:r w:rsidRPr="00C52C00">
        <w:rPr>
          <w:rFonts w:ascii="Times New Roman" w:hAnsi="Times New Roman"/>
          <w:spacing w:val="-2"/>
          <w:sz w:val="20"/>
          <w:szCs w:val="20"/>
        </w:rPr>
        <w:t>of staff;</w:t>
      </w:r>
    </w:p>
    <w:p w14:paraId="0B799E58" w14:textId="77777777" w:rsidR="00E44F1D" w:rsidRPr="00553778" w:rsidRDefault="00E44F1D" w:rsidP="000C30B8">
      <w:pPr>
        <w:pStyle w:val="ListParagraph"/>
        <w:numPr>
          <w:ilvl w:val="3"/>
          <w:numId w:val="11"/>
        </w:numPr>
        <w:tabs>
          <w:tab w:val="left" w:pos="0"/>
          <w:tab w:val="left" w:pos="702"/>
          <w:tab w:val="left" w:pos="1248"/>
          <w:tab w:val="left" w:pos="1765"/>
          <w:tab w:val="left" w:pos="2328"/>
          <w:tab w:val="left" w:pos="2880"/>
          <w:tab w:val="left" w:pos="3456"/>
          <w:tab w:val="left" w:pos="3870"/>
          <w:tab w:val="left" w:pos="4608"/>
          <w:tab w:val="left" w:pos="5184"/>
          <w:tab w:val="left" w:pos="5760"/>
          <w:tab w:val="left" w:pos="6336"/>
          <w:tab w:val="left" w:pos="6912"/>
          <w:tab w:val="left" w:pos="7488"/>
          <w:tab w:val="left" w:pos="8064"/>
          <w:tab w:val="left" w:pos="8640"/>
        </w:tabs>
        <w:suppressAutoHyphens/>
        <w:ind w:left="1980"/>
        <w:jc w:val="both"/>
        <w:rPr>
          <w:rFonts w:ascii="Times New Roman" w:hAnsi="Times New Roman"/>
          <w:spacing w:val="-2"/>
          <w:sz w:val="20"/>
          <w:szCs w:val="20"/>
        </w:rPr>
      </w:pPr>
      <w:r w:rsidRPr="00553778">
        <w:rPr>
          <w:rFonts w:ascii="Times New Roman" w:hAnsi="Times New Roman"/>
          <w:spacing w:val="-2"/>
          <w:sz w:val="20"/>
          <w:szCs w:val="20"/>
        </w:rPr>
        <w:t>To</w:t>
      </w:r>
      <w:r w:rsidR="009B05AB" w:rsidRPr="00553778">
        <w:rPr>
          <w:rFonts w:ascii="Times New Roman" w:hAnsi="Times New Roman"/>
          <w:spacing w:val="-2"/>
          <w:sz w:val="20"/>
          <w:szCs w:val="20"/>
        </w:rPr>
        <w:t xml:space="preserve"> ensure that</w:t>
      </w:r>
      <w:r w:rsidR="00642254" w:rsidRPr="00553778">
        <w:rPr>
          <w:rFonts w:ascii="Times New Roman" w:hAnsi="Times New Roman"/>
          <w:spacing w:val="-2"/>
          <w:sz w:val="20"/>
          <w:szCs w:val="20"/>
        </w:rPr>
        <w:t xml:space="preserve"> the</w:t>
      </w:r>
      <w:r w:rsidRPr="00553778">
        <w:rPr>
          <w:rFonts w:ascii="Times New Roman" w:hAnsi="Times New Roman"/>
          <w:spacing w:val="-2"/>
          <w:sz w:val="20"/>
          <w:szCs w:val="20"/>
        </w:rPr>
        <w:t xml:space="preserve"> Board’s </w:t>
      </w:r>
      <w:r w:rsidR="00642254" w:rsidRPr="00553778">
        <w:rPr>
          <w:rFonts w:ascii="Times New Roman" w:hAnsi="Times New Roman"/>
          <w:spacing w:val="-2"/>
          <w:sz w:val="20"/>
          <w:szCs w:val="20"/>
        </w:rPr>
        <w:t xml:space="preserve">focus </w:t>
      </w:r>
      <w:r w:rsidR="009B05AB" w:rsidRPr="00553778">
        <w:rPr>
          <w:rFonts w:ascii="Times New Roman" w:hAnsi="Times New Roman"/>
          <w:spacing w:val="-2"/>
          <w:sz w:val="20"/>
          <w:szCs w:val="20"/>
        </w:rPr>
        <w:t xml:space="preserve">remains </w:t>
      </w:r>
      <w:r w:rsidR="00642254" w:rsidRPr="00553778">
        <w:rPr>
          <w:rFonts w:ascii="Times New Roman" w:hAnsi="Times New Roman"/>
          <w:spacing w:val="-2"/>
          <w:sz w:val="20"/>
          <w:szCs w:val="20"/>
        </w:rPr>
        <w:t>o</w:t>
      </w:r>
      <w:r w:rsidRPr="00553778">
        <w:rPr>
          <w:rFonts w:ascii="Times New Roman" w:hAnsi="Times New Roman"/>
          <w:spacing w:val="-2"/>
          <w:sz w:val="20"/>
          <w:szCs w:val="20"/>
        </w:rPr>
        <w:t>n the strategic plan;</w:t>
      </w:r>
    </w:p>
    <w:p w14:paraId="53BC43C0" w14:textId="77777777" w:rsidR="00E44F1D" w:rsidRPr="00553778" w:rsidRDefault="00E44F1D" w:rsidP="000C30B8">
      <w:pPr>
        <w:pStyle w:val="ListParagraph"/>
        <w:numPr>
          <w:ilvl w:val="3"/>
          <w:numId w:val="11"/>
        </w:numPr>
        <w:tabs>
          <w:tab w:val="left" w:pos="0"/>
          <w:tab w:val="left" w:pos="702"/>
          <w:tab w:val="left" w:pos="1248"/>
          <w:tab w:val="left" w:pos="1765"/>
          <w:tab w:val="left" w:pos="2328"/>
          <w:tab w:val="left" w:pos="2880"/>
          <w:tab w:val="left" w:pos="3456"/>
          <w:tab w:val="left" w:pos="3870"/>
          <w:tab w:val="left" w:pos="4608"/>
          <w:tab w:val="left" w:pos="5184"/>
          <w:tab w:val="left" w:pos="5760"/>
          <w:tab w:val="left" w:pos="6336"/>
          <w:tab w:val="left" w:pos="6912"/>
          <w:tab w:val="left" w:pos="7488"/>
          <w:tab w:val="left" w:pos="8064"/>
          <w:tab w:val="left" w:pos="8640"/>
        </w:tabs>
        <w:suppressAutoHyphens/>
        <w:ind w:left="1980"/>
        <w:jc w:val="both"/>
        <w:rPr>
          <w:rFonts w:ascii="Times New Roman" w:hAnsi="Times New Roman"/>
          <w:spacing w:val="-2"/>
          <w:sz w:val="20"/>
          <w:szCs w:val="20"/>
        </w:rPr>
      </w:pPr>
      <w:r w:rsidRPr="00553778">
        <w:rPr>
          <w:rFonts w:ascii="Times New Roman" w:hAnsi="Times New Roman"/>
          <w:spacing w:val="-2"/>
          <w:sz w:val="20"/>
          <w:szCs w:val="20"/>
        </w:rPr>
        <w:t>To aid in the development of expectations and processes for accountability of Board members;</w:t>
      </w:r>
    </w:p>
    <w:p w14:paraId="787FF5E9" w14:textId="77777777" w:rsidR="00E44F1D" w:rsidRPr="00553778" w:rsidRDefault="00E44F1D" w:rsidP="000C30B8">
      <w:pPr>
        <w:pStyle w:val="ListParagraph"/>
        <w:numPr>
          <w:ilvl w:val="3"/>
          <w:numId w:val="11"/>
        </w:num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980"/>
        <w:jc w:val="both"/>
        <w:rPr>
          <w:rFonts w:ascii="Times New Roman" w:hAnsi="Times New Roman"/>
          <w:i/>
          <w:spacing w:val="-2"/>
          <w:sz w:val="20"/>
          <w:szCs w:val="20"/>
        </w:rPr>
      </w:pPr>
      <w:r w:rsidRPr="00553778">
        <w:rPr>
          <w:rFonts w:ascii="Times New Roman" w:hAnsi="Times New Roman"/>
          <w:spacing w:val="-2"/>
          <w:sz w:val="20"/>
          <w:szCs w:val="20"/>
        </w:rPr>
        <w:t>To develop criteria for the qualities and required characteristics of Board officers;</w:t>
      </w:r>
    </w:p>
    <w:p w14:paraId="6009F1B1" w14:textId="77777777" w:rsidR="00E44F1D" w:rsidRPr="00553778" w:rsidRDefault="00E44F1D" w:rsidP="000C30B8">
      <w:pPr>
        <w:pStyle w:val="ListParagraph"/>
        <w:numPr>
          <w:ilvl w:val="3"/>
          <w:numId w:val="11"/>
        </w:numPr>
        <w:tabs>
          <w:tab w:val="left" w:pos="0"/>
          <w:tab w:val="left" w:pos="702"/>
          <w:tab w:val="left" w:pos="1248"/>
          <w:tab w:val="left" w:pos="1765"/>
          <w:tab w:val="left" w:pos="2328"/>
          <w:tab w:val="left" w:pos="2880"/>
          <w:tab w:val="left" w:pos="3456"/>
          <w:tab w:val="left" w:pos="4608"/>
          <w:tab w:val="left" w:pos="5184"/>
          <w:tab w:val="left" w:pos="5760"/>
          <w:tab w:val="left" w:pos="6336"/>
          <w:tab w:val="left" w:pos="6912"/>
          <w:tab w:val="left" w:pos="7488"/>
          <w:tab w:val="left" w:pos="8064"/>
          <w:tab w:val="left" w:pos="8640"/>
        </w:tabs>
        <w:suppressAutoHyphens/>
        <w:ind w:left="1980"/>
        <w:jc w:val="both"/>
        <w:rPr>
          <w:rFonts w:ascii="Times New Roman" w:hAnsi="Times New Roman"/>
          <w:i/>
          <w:spacing w:val="-2"/>
          <w:sz w:val="20"/>
          <w:szCs w:val="20"/>
        </w:rPr>
      </w:pPr>
      <w:r w:rsidRPr="00553778">
        <w:rPr>
          <w:rFonts w:ascii="Times New Roman" w:hAnsi="Times New Roman"/>
          <w:spacing w:val="-2"/>
          <w:sz w:val="20"/>
          <w:szCs w:val="20"/>
        </w:rPr>
        <w:t>To lead Board succession planning by assessing current and anticipated needs for Board composition and identifying and recruiting potential Board members;</w:t>
      </w:r>
    </w:p>
    <w:p w14:paraId="7889EB7D" w14:textId="79ABB191" w:rsidR="00E44F1D" w:rsidRPr="00553778" w:rsidRDefault="00E44F1D" w:rsidP="000C30B8">
      <w:pPr>
        <w:pStyle w:val="ListParagraph"/>
        <w:numPr>
          <w:ilvl w:val="3"/>
          <w:numId w:val="11"/>
        </w:numPr>
        <w:tabs>
          <w:tab w:val="left" w:pos="0"/>
          <w:tab w:val="left" w:pos="702"/>
          <w:tab w:val="left" w:pos="1248"/>
          <w:tab w:val="left" w:pos="1765"/>
          <w:tab w:val="left" w:pos="1800"/>
          <w:tab w:val="left" w:pos="2328"/>
          <w:tab w:val="left" w:pos="2880"/>
          <w:tab w:val="left" w:pos="3456"/>
          <w:tab w:val="left" w:pos="4608"/>
          <w:tab w:val="left" w:pos="5184"/>
          <w:tab w:val="left" w:pos="5760"/>
          <w:tab w:val="left" w:pos="6336"/>
          <w:tab w:val="left" w:pos="6912"/>
          <w:tab w:val="left" w:pos="7488"/>
          <w:tab w:val="left" w:pos="8064"/>
          <w:tab w:val="left" w:pos="8640"/>
        </w:tabs>
        <w:suppressAutoHyphens/>
        <w:ind w:left="1980"/>
        <w:jc w:val="both"/>
        <w:rPr>
          <w:rFonts w:ascii="Times New Roman" w:hAnsi="Times New Roman"/>
          <w:spacing w:val="-2"/>
          <w:sz w:val="20"/>
          <w:szCs w:val="20"/>
        </w:rPr>
      </w:pPr>
      <w:bookmarkStart w:id="68" w:name="_Hlk499727715"/>
      <w:r w:rsidRPr="00553778">
        <w:rPr>
          <w:rFonts w:ascii="Times New Roman" w:hAnsi="Times New Roman"/>
          <w:spacing w:val="-2"/>
          <w:sz w:val="20"/>
          <w:szCs w:val="20"/>
        </w:rPr>
        <w:t xml:space="preserve">To nominate Board members, </w:t>
      </w:r>
      <w:r w:rsidR="00E46016">
        <w:rPr>
          <w:rFonts w:ascii="Times New Roman" w:hAnsi="Times New Roman"/>
          <w:spacing w:val="-2"/>
          <w:sz w:val="20"/>
          <w:szCs w:val="20"/>
        </w:rPr>
        <w:t>Administrative Review Board members</w:t>
      </w:r>
      <w:r w:rsidRPr="00553778">
        <w:rPr>
          <w:rFonts w:ascii="Times New Roman" w:hAnsi="Times New Roman"/>
          <w:i/>
          <w:spacing w:val="-2"/>
          <w:sz w:val="20"/>
          <w:szCs w:val="20"/>
        </w:rPr>
        <w:t xml:space="preserve">, </w:t>
      </w:r>
      <w:r w:rsidRPr="00934A0B">
        <w:rPr>
          <w:rFonts w:ascii="Times New Roman" w:hAnsi="Times New Roman"/>
          <w:spacing w:val="-2"/>
          <w:sz w:val="20"/>
          <w:szCs w:val="20"/>
        </w:rPr>
        <w:t>and other coordinator or chair positions to be elected by the House of Delegates</w:t>
      </w:r>
      <w:r w:rsidRPr="00553778">
        <w:rPr>
          <w:rFonts w:ascii="Times New Roman" w:hAnsi="Times New Roman"/>
          <w:i/>
          <w:spacing w:val="-2"/>
          <w:sz w:val="20"/>
          <w:szCs w:val="20"/>
        </w:rPr>
        <w:t xml:space="preserve"> </w:t>
      </w:r>
      <w:r w:rsidRPr="00553778">
        <w:rPr>
          <w:rFonts w:ascii="Times New Roman" w:hAnsi="Times New Roman"/>
          <w:spacing w:val="-2"/>
          <w:sz w:val="20"/>
          <w:szCs w:val="20"/>
        </w:rPr>
        <w:t>consistent with the matrix of skills, demographics, and talents needed</w:t>
      </w:r>
      <w:bookmarkEnd w:id="68"/>
      <w:r w:rsidRPr="00553778">
        <w:rPr>
          <w:rFonts w:ascii="Times New Roman" w:hAnsi="Times New Roman"/>
          <w:spacing w:val="-2"/>
          <w:sz w:val="20"/>
          <w:szCs w:val="20"/>
        </w:rPr>
        <w:t xml:space="preserve">; </w:t>
      </w:r>
    </w:p>
    <w:p w14:paraId="5E1C1298" w14:textId="0B100948" w:rsidR="00E44F1D" w:rsidRPr="00553778" w:rsidRDefault="00E44F1D" w:rsidP="000C30B8">
      <w:pPr>
        <w:pStyle w:val="ListParagraph"/>
        <w:numPr>
          <w:ilvl w:val="3"/>
          <w:numId w:val="11"/>
        </w:numPr>
        <w:tabs>
          <w:tab w:val="left" w:pos="0"/>
          <w:tab w:val="left" w:pos="702"/>
          <w:tab w:val="left" w:pos="1248"/>
          <w:tab w:val="left" w:pos="1765"/>
          <w:tab w:val="left" w:pos="1800"/>
          <w:tab w:val="left" w:pos="2328"/>
          <w:tab w:val="left" w:pos="2880"/>
          <w:tab w:val="left" w:pos="3456"/>
          <w:tab w:val="left" w:pos="4608"/>
          <w:tab w:val="left" w:pos="5184"/>
          <w:tab w:val="left" w:pos="5760"/>
          <w:tab w:val="left" w:pos="6336"/>
          <w:tab w:val="left" w:pos="6912"/>
          <w:tab w:val="left" w:pos="7488"/>
          <w:tab w:val="left" w:pos="8064"/>
          <w:tab w:val="left" w:pos="8640"/>
        </w:tabs>
        <w:suppressAutoHyphens/>
        <w:ind w:left="1980"/>
        <w:jc w:val="both"/>
        <w:rPr>
          <w:rFonts w:ascii="Times New Roman" w:hAnsi="Times New Roman"/>
          <w:spacing w:val="-2"/>
          <w:sz w:val="20"/>
          <w:szCs w:val="20"/>
        </w:rPr>
      </w:pPr>
      <w:r w:rsidRPr="00553778">
        <w:rPr>
          <w:rFonts w:ascii="Times New Roman" w:hAnsi="Times New Roman"/>
          <w:spacing w:val="-2"/>
          <w:sz w:val="20"/>
          <w:szCs w:val="20"/>
        </w:rPr>
        <w:t xml:space="preserve">To publish the slate of candidates to the </w:t>
      </w:r>
      <w:r w:rsidR="00ED4FF0">
        <w:rPr>
          <w:rFonts w:ascii="Times New Roman" w:hAnsi="Times New Roman"/>
          <w:spacing w:val="-2"/>
          <w:sz w:val="20"/>
          <w:szCs w:val="20"/>
        </w:rPr>
        <w:t>UT</w:t>
      </w:r>
      <w:r w:rsidRPr="00553778">
        <w:rPr>
          <w:rFonts w:ascii="Times New Roman" w:hAnsi="Times New Roman"/>
          <w:spacing w:val="-2"/>
          <w:sz w:val="20"/>
          <w:szCs w:val="20"/>
        </w:rPr>
        <w:t xml:space="preserve">SI membership at least </w:t>
      </w:r>
      <w:r w:rsidRPr="00934A0B">
        <w:rPr>
          <w:rFonts w:ascii="Times New Roman" w:hAnsi="Times New Roman"/>
          <w:spacing w:val="-2"/>
          <w:sz w:val="20"/>
          <w:szCs w:val="20"/>
        </w:rPr>
        <w:t>twenty (20)</w:t>
      </w:r>
      <w:r w:rsidRPr="00553778">
        <w:rPr>
          <w:rFonts w:ascii="Times New Roman" w:hAnsi="Times New Roman"/>
          <w:spacing w:val="-2"/>
          <w:sz w:val="20"/>
          <w:szCs w:val="20"/>
        </w:rPr>
        <w:t xml:space="preserve"> days prior to the election. Additional nominations may be made from the floor of the House of Delegates by voting members of the House of Delegates;</w:t>
      </w:r>
    </w:p>
    <w:p w14:paraId="7602388B" w14:textId="77777777" w:rsidR="00E44F1D" w:rsidRPr="00553778" w:rsidRDefault="00E44F1D" w:rsidP="000C30B8">
      <w:pPr>
        <w:pStyle w:val="ListParagraph"/>
        <w:numPr>
          <w:ilvl w:val="3"/>
          <w:numId w:val="11"/>
        </w:numPr>
        <w:tabs>
          <w:tab w:val="left" w:pos="0"/>
          <w:tab w:val="left" w:pos="702"/>
          <w:tab w:val="left" w:pos="1248"/>
          <w:tab w:val="left" w:pos="1765"/>
          <w:tab w:val="left" w:pos="2328"/>
          <w:tab w:val="left" w:pos="2880"/>
          <w:tab w:val="left" w:pos="3456"/>
          <w:tab w:val="left" w:pos="4608"/>
          <w:tab w:val="left" w:pos="5184"/>
          <w:tab w:val="left" w:pos="5760"/>
          <w:tab w:val="left" w:pos="6336"/>
          <w:tab w:val="left" w:pos="6912"/>
          <w:tab w:val="left" w:pos="7488"/>
          <w:tab w:val="left" w:pos="8064"/>
          <w:tab w:val="left" w:pos="8640"/>
        </w:tabs>
        <w:suppressAutoHyphens/>
        <w:ind w:left="1980"/>
        <w:jc w:val="both"/>
        <w:rPr>
          <w:rFonts w:ascii="Times New Roman" w:hAnsi="Times New Roman"/>
          <w:spacing w:val="-2"/>
          <w:sz w:val="20"/>
          <w:szCs w:val="20"/>
        </w:rPr>
      </w:pPr>
      <w:r w:rsidRPr="00553778">
        <w:rPr>
          <w:rFonts w:ascii="Times New Roman" w:hAnsi="Times New Roman"/>
          <w:spacing w:val="-2"/>
          <w:sz w:val="20"/>
          <w:szCs w:val="20"/>
        </w:rPr>
        <w:t>To design and implement Board orientation and an ongoing program of Board education and development; and</w:t>
      </w:r>
    </w:p>
    <w:p w14:paraId="4E4018D8" w14:textId="77777777" w:rsidR="00E44F1D" w:rsidRPr="00553778" w:rsidRDefault="00E44F1D" w:rsidP="000C30B8">
      <w:pPr>
        <w:pStyle w:val="ListParagraph"/>
        <w:numPr>
          <w:ilvl w:val="3"/>
          <w:numId w:val="11"/>
        </w:numPr>
        <w:tabs>
          <w:tab w:val="left" w:pos="0"/>
          <w:tab w:val="left" w:pos="702"/>
          <w:tab w:val="left" w:pos="1248"/>
          <w:tab w:val="left" w:pos="1765"/>
          <w:tab w:val="left" w:pos="2340"/>
          <w:tab w:val="left" w:pos="2880"/>
          <w:tab w:val="left" w:pos="3456"/>
          <w:tab w:val="left" w:pos="4608"/>
          <w:tab w:val="left" w:pos="5184"/>
          <w:tab w:val="left" w:pos="5760"/>
          <w:tab w:val="left" w:pos="6336"/>
          <w:tab w:val="left" w:pos="6912"/>
          <w:tab w:val="left" w:pos="7488"/>
          <w:tab w:val="left" w:pos="8064"/>
          <w:tab w:val="left" w:pos="8640"/>
        </w:tabs>
        <w:suppressAutoHyphens/>
        <w:ind w:left="1980"/>
        <w:jc w:val="both"/>
        <w:rPr>
          <w:rFonts w:ascii="Times New Roman" w:hAnsi="Times New Roman"/>
          <w:spacing w:val="-2"/>
          <w:sz w:val="20"/>
          <w:szCs w:val="20"/>
        </w:rPr>
      </w:pPr>
      <w:r w:rsidRPr="00553778">
        <w:rPr>
          <w:rFonts w:ascii="Times New Roman" w:hAnsi="Times New Roman"/>
          <w:spacing w:val="-2"/>
          <w:sz w:val="20"/>
          <w:szCs w:val="20"/>
        </w:rPr>
        <w:t>To lead periodic assessment of the Board’s performance (as a whole and of individual members) and make recommendations to enhance Board effectiveness.</w:t>
      </w:r>
    </w:p>
    <w:p w14:paraId="34F74181" w14:textId="77777777" w:rsidR="00E44F1D" w:rsidRPr="000B5F14" w:rsidRDefault="00E44F1D" w:rsidP="00AD12CA">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jc w:val="both"/>
        <w:rPr>
          <w:rFonts w:ascii="Times New Roman" w:hAnsi="Times New Roman"/>
          <w:spacing w:val="-2"/>
        </w:rPr>
      </w:pPr>
    </w:p>
    <w:p w14:paraId="0C98C99C" w14:textId="69DF7B56" w:rsidR="00E44F1D" w:rsidRPr="000B5F14" w:rsidRDefault="00E44F1D" w:rsidP="00737F22">
      <w:pPr>
        <w:keepLines/>
        <w:tabs>
          <w:tab w:val="left" w:pos="0"/>
          <w:tab w:val="left" w:pos="720"/>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jc w:val="both"/>
        <w:rPr>
          <w:rFonts w:ascii="Times New Roman" w:hAnsi="Times New Roman"/>
          <w:smallCaps/>
          <w:spacing w:val="-2"/>
        </w:rPr>
      </w:pPr>
      <w:r w:rsidRPr="000B5F14">
        <w:rPr>
          <w:rFonts w:ascii="Times New Roman" w:hAnsi="Times New Roman"/>
          <w:spacing w:val="-2"/>
        </w:rPr>
        <w:tab/>
        <w:t>.</w:t>
      </w:r>
      <w:r w:rsidR="00B149BB" w:rsidRPr="000B5F14">
        <w:rPr>
          <w:rFonts w:ascii="Times New Roman" w:hAnsi="Times New Roman"/>
          <w:spacing w:val="-2"/>
        </w:rPr>
        <w:t>4</w:t>
      </w:r>
      <w:r w:rsidRPr="000B5F14">
        <w:rPr>
          <w:rFonts w:ascii="Times New Roman" w:hAnsi="Times New Roman"/>
          <w:spacing w:val="-2"/>
        </w:rPr>
        <w:tab/>
      </w:r>
      <w:r w:rsidR="00843DAC" w:rsidRPr="000B5F14">
        <w:rPr>
          <w:rFonts w:ascii="Times New Roman" w:hAnsi="Times New Roman"/>
          <w:caps/>
          <w:spacing w:val="-2"/>
        </w:rPr>
        <w:t xml:space="preserve">Operational Risk </w:t>
      </w:r>
      <w:r w:rsidRPr="000B5F14">
        <w:rPr>
          <w:rFonts w:ascii="Times New Roman" w:hAnsi="Times New Roman"/>
          <w:caps/>
          <w:spacing w:val="-2"/>
        </w:rPr>
        <w:t>Coordinator</w:t>
      </w:r>
    </w:p>
    <w:p w14:paraId="5C7B0DAF" w14:textId="77777777" w:rsidR="00E44F1D" w:rsidRPr="000B5F14" w:rsidRDefault="00E44F1D" w:rsidP="00254E5D">
      <w:pPr>
        <w:keepLines/>
        <w:tabs>
          <w:tab w:val="left" w:pos="0"/>
          <w:tab w:val="left" w:pos="720"/>
        </w:tabs>
        <w:suppressAutoHyphens/>
        <w:ind w:left="1440" w:hanging="1440"/>
        <w:jc w:val="both"/>
        <w:rPr>
          <w:rFonts w:ascii="Times New Roman" w:hAnsi="Times New Roman"/>
          <w:smallCaps/>
          <w:spacing w:val="-2"/>
        </w:rPr>
      </w:pPr>
    </w:p>
    <w:p w14:paraId="5A83085E" w14:textId="2B7182B5" w:rsidR="00E44F1D" w:rsidRPr="000B5F14" w:rsidRDefault="00E44F1D" w:rsidP="00B356AA">
      <w:pPr>
        <w:pStyle w:val="ListParagraph"/>
        <w:numPr>
          <w:ilvl w:val="0"/>
          <w:numId w:val="19"/>
        </w:numPr>
        <w:tabs>
          <w:tab w:val="left" w:pos="0"/>
          <w:tab w:val="left" w:pos="702"/>
          <w:tab w:val="left" w:pos="1248"/>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620"/>
        <w:jc w:val="both"/>
        <w:rPr>
          <w:rFonts w:ascii="Times New Roman" w:hAnsi="Times New Roman"/>
          <w:spacing w:val="-2"/>
          <w:sz w:val="20"/>
          <w:szCs w:val="20"/>
        </w:rPr>
      </w:pPr>
      <w:r w:rsidRPr="000B5F14">
        <w:rPr>
          <w:rFonts w:ascii="Times New Roman" w:hAnsi="Times New Roman"/>
          <w:caps/>
          <w:spacing w:val="-2"/>
          <w:sz w:val="20"/>
          <w:szCs w:val="20"/>
        </w:rPr>
        <w:t>Duties</w:t>
      </w:r>
      <w:r w:rsidR="00531D40" w:rsidRPr="000B5F14">
        <w:rPr>
          <w:rFonts w:ascii="Times New Roman" w:hAnsi="Times New Roman"/>
          <w:smallCaps/>
          <w:spacing w:val="-2"/>
          <w:sz w:val="20"/>
          <w:szCs w:val="20"/>
        </w:rPr>
        <w:t xml:space="preserve"> - </w:t>
      </w:r>
      <w:r w:rsidRPr="000B5F14">
        <w:rPr>
          <w:rFonts w:ascii="Times New Roman" w:hAnsi="Times New Roman"/>
          <w:spacing w:val="-2"/>
          <w:sz w:val="20"/>
          <w:szCs w:val="20"/>
        </w:rPr>
        <w:t xml:space="preserve">The duties shall be as outlined in the </w:t>
      </w:r>
      <w:r w:rsidR="00ED4FF0" w:rsidRPr="000B5F14">
        <w:rPr>
          <w:rFonts w:ascii="Times New Roman" w:hAnsi="Times New Roman"/>
          <w:spacing w:val="-2"/>
          <w:sz w:val="20"/>
          <w:szCs w:val="20"/>
        </w:rPr>
        <w:t>UT</w:t>
      </w:r>
      <w:r w:rsidRPr="000B5F14">
        <w:rPr>
          <w:rFonts w:ascii="Times New Roman" w:hAnsi="Times New Roman"/>
          <w:spacing w:val="-2"/>
          <w:sz w:val="20"/>
          <w:szCs w:val="20"/>
        </w:rPr>
        <w:t>SI Policies and Procedures.</w:t>
      </w:r>
    </w:p>
    <w:p w14:paraId="6FE4EF5D" w14:textId="77777777" w:rsidR="00E44F1D" w:rsidRPr="000B5F14" w:rsidRDefault="00E44F1D" w:rsidP="001C5D13">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48" w:hanging="1248"/>
        <w:jc w:val="both"/>
        <w:rPr>
          <w:rFonts w:ascii="Times New Roman" w:hAnsi="Times New Roman"/>
          <w:spacing w:val="-2"/>
        </w:rPr>
      </w:pPr>
    </w:p>
    <w:p w14:paraId="3CBFAE3C" w14:textId="4ED0804C" w:rsidR="00E44F1D" w:rsidRPr="000B5F14" w:rsidRDefault="00E44F1D" w:rsidP="00C93D69">
      <w:pPr>
        <w:tabs>
          <w:tab w:val="left" w:pos="0"/>
          <w:tab w:val="left" w:pos="702"/>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60" w:hanging="540"/>
        <w:jc w:val="both"/>
        <w:rPr>
          <w:rFonts w:ascii="Times New Roman" w:hAnsi="Times New Roman"/>
          <w:spacing w:val="-2"/>
        </w:rPr>
      </w:pPr>
      <w:r w:rsidRPr="000B5F14">
        <w:rPr>
          <w:rFonts w:ascii="Times New Roman" w:hAnsi="Times New Roman"/>
          <w:spacing w:val="-2"/>
        </w:rPr>
        <w:t>.</w:t>
      </w:r>
      <w:r w:rsidR="00B149BB" w:rsidRPr="000B5F14">
        <w:rPr>
          <w:rFonts w:ascii="Times New Roman" w:hAnsi="Times New Roman"/>
          <w:spacing w:val="-2"/>
        </w:rPr>
        <w:t>5</w:t>
      </w:r>
      <w:r w:rsidRPr="000B5F14">
        <w:rPr>
          <w:rFonts w:ascii="Times New Roman" w:hAnsi="Times New Roman"/>
          <w:spacing w:val="-2"/>
        </w:rPr>
        <w:t xml:space="preserve"> </w:t>
      </w:r>
      <w:r w:rsidRPr="000B5F14">
        <w:rPr>
          <w:rFonts w:ascii="Times New Roman" w:hAnsi="Times New Roman"/>
          <w:spacing w:val="-2"/>
        </w:rPr>
        <w:tab/>
        <w:t>EXECUTIVE COMMITTEE</w:t>
      </w:r>
      <w:r w:rsidRPr="000B5F14">
        <w:rPr>
          <w:rFonts w:ascii="Times New Roman" w:hAnsi="Times New Roman"/>
          <w:b/>
          <w:color w:val="FF0000"/>
          <w:spacing w:val="-2"/>
        </w:rPr>
        <w:t xml:space="preserve"> </w:t>
      </w:r>
    </w:p>
    <w:p w14:paraId="208BF98F" w14:textId="6ED47745" w:rsidR="00E44F1D" w:rsidRPr="000B5F14" w:rsidRDefault="00E44F1D" w:rsidP="00FD2129">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48" w:hanging="1248"/>
        <w:jc w:val="both"/>
        <w:rPr>
          <w:rFonts w:ascii="Times New Roman" w:hAnsi="Times New Roman"/>
          <w:spacing w:val="-2"/>
        </w:rPr>
      </w:pPr>
    </w:p>
    <w:p w14:paraId="34F19A8C" w14:textId="2B8E691F" w:rsidR="00E44F1D" w:rsidRPr="00553778" w:rsidRDefault="00600081" w:rsidP="00B356AA">
      <w:pPr>
        <w:pStyle w:val="ListParagraph"/>
        <w:numPr>
          <w:ilvl w:val="0"/>
          <w:numId w:val="28"/>
        </w:numPr>
        <w:tabs>
          <w:tab w:val="left" w:pos="0"/>
          <w:tab w:val="left" w:pos="702"/>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620"/>
        <w:jc w:val="both"/>
        <w:rPr>
          <w:rFonts w:ascii="Times New Roman" w:hAnsi="Times New Roman"/>
          <w:i/>
          <w:spacing w:val="-2"/>
          <w:sz w:val="20"/>
          <w:szCs w:val="20"/>
        </w:rPr>
      </w:pPr>
      <w:r w:rsidRPr="000B5F14">
        <w:rPr>
          <w:rFonts w:ascii="Times New Roman" w:hAnsi="Times New Roman"/>
          <w:spacing w:val="-2"/>
        </w:rPr>
        <w:fldChar w:fldCharType="begin"/>
      </w:r>
      <w:r w:rsidR="00E44F1D" w:rsidRPr="000B5F14">
        <w:rPr>
          <w:rFonts w:ascii="Times New Roman" w:hAnsi="Times New Roman"/>
          <w:spacing w:val="-2"/>
          <w:sz w:val="20"/>
          <w:szCs w:val="20"/>
        </w:rPr>
        <w:instrText xml:space="preserve">PRIVATE </w:instrText>
      </w:r>
      <w:r w:rsidRPr="000B5F14">
        <w:rPr>
          <w:rFonts w:ascii="Times New Roman" w:hAnsi="Times New Roman"/>
          <w:spacing w:val="-2"/>
        </w:rPr>
        <w:fldChar w:fldCharType="end"/>
      </w:r>
      <w:r w:rsidR="00E44F1D" w:rsidRPr="000B5F14">
        <w:rPr>
          <w:rFonts w:ascii="Times New Roman" w:hAnsi="Times New Roman"/>
          <w:caps/>
          <w:snapToGrid w:val="0"/>
          <w:spacing w:val="-2"/>
          <w:sz w:val="20"/>
          <w:szCs w:val="20"/>
        </w:rPr>
        <w:t>Authority and Power</w:t>
      </w:r>
      <w:r w:rsidRPr="000B5F14">
        <w:rPr>
          <w:rFonts w:ascii="Times New Roman" w:hAnsi="Times New Roman"/>
          <w:caps/>
          <w:spacing w:val="-2"/>
        </w:rPr>
        <w:fldChar w:fldCharType="begin"/>
      </w:r>
      <w:r w:rsidR="00E44F1D" w:rsidRPr="000B5F14">
        <w:rPr>
          <w:rFonts w:ascii="Times New Roman" w:hAnsi="Times New Roman"/>
          <w:caps/>
          <w:snapToGrid w:val="0"/>
          <w:spacing w:val="-2"/>
          <w:sz w:val="20"/>
          <w:szCs w:val="20"/>
        </w:rPr>
        <w:instrText>tc  \l 3 ".1</w:instrText>
      </w:r>
      <w:r w:rsidR="00E44F1D" w:rsidRPr="000B5F14">
        <w:rPr>
          <w:rFonts w:ascii="Times New Roman" w:hAnsi="Times New Roman"/>
          <w:caps/>
          <w:snapToGrid w:val="0"/>
          <w:spacing w:val="-2"/>
          <w:sz w:val="20"/>
          <w:szCs w:val="20"/>
        </w:rPr>
        <w:tab/>
        <w:instrText>Authority and Power"</w:instrText>
      </w:r>
      <w:r w:rsidRPr="000B5F14">
        <w:rPr>
          <w:rFonts w:ascii="Times New Roman" w:hAnsi="Times New Roman"/>
          <w:caps/>
          <w:spacing w:val="-2"/>
        </w:rPr>
        <w:fldChar w:fldCharType="end"/>
      </w:r>
      <w:r w:rsidR="00E44F1D" w:rsidRPr="000B5F14">
        <w:rPr>
          <w:rFonts w:ascii="Times New Roman" w:hAnsi="Times New Roman"/>
          <w:spacing w:val="-2"/>
          <w:sz w:val="20"/>
          <w:szCs w:val="20"/>
        </w:rPr>
        <w:t xml:space="preserve"> - The Executive Committee shall have the authority and power to act for the</w:t>
      </w:r>
      <w:r w:rsidR="00E44F1D" w:rsidRPr="00553778">
        <w:rPr>
          <w:rFonts w:ascii="Times New Roman" w:hAnsi="Times New Roman"/>
          <w:spacing w:val="-2"/>
          <w:sz w:val="20"/>
          <w:szCs w:val="20"/>
        </w:rPr>
        <w:t xml:space="preserve"> Board of Directors and </w:t>
      </w:r>
      <w:r w:rsidR="00ED4FF0">
        <w:rPr>
          <w:rFonts w:ascii="Times New Roman" w:hAnsi="Times New Roman"/>
          <w:spacing w:val="-2"/>
          <w:sz w:val="20"/>
          <w:szCs w:val="20"/>
        </w:rPr>
        <w:t>UT</w:t>
      </w:r>
      <w:r w:rsidR="00E44F1D" w:rsidRPr="00553778">
        <w:rPr>
          <w:rFonts w:ascii="Times New Roman" w:hAnsi="Times New Roman"/>
          <w:spacing w:val="-2"/>
          <w:sz w:val="20"/>
          <w:szCs w:val="20"/>
        </w:rPr>
        <w:t xml:space="preserve">SI between meetings of the Board and the House of Delegates. Limitations to the authority and power of the Executive Committee shall be determined by the Board of Directors and included in the </w:t>
      </w:r>
      <w:r w:rsidR="00ED4FF0">
        <w:rPr>
          <w:rFonts w:ascii="Times New Roman" w:hAnsi="Times New Roman"/>
          <w:spacing w:val="-2"/>
          <w:sz w:val="20"/>
          <w:szCs w:val="20"/>
        </w:rPr>
        <w:t>UT</w:t>
      </w:r>
      <w:r w:rsidR="00E44F1D" w:rsidRPr="00553778">
        <w:rPr>
          <w:rFonts w:ascii="Times New Roman" w:hAnsi="Times New Roman"/>
          <w:spacing w:val="-2"/>
          <w:sz w:val="20"/>
          <w:szCs w:val="20"/>
        </w:rPr>
        <w:t>SI Policies and Proced</w:t>
      </w:r>
      <w:r w:rsidR="00F76DB2" w:rsidRPr="00553778">
        <w:rPr>
          <w:rFonts w:ascii="Times New Roman" w:hAnsi="Times New Roman"/>
          <w:spacing w:val="-2"/>
          <w:sz w:val="20"/>
          <w:szCs w:val="20"/>
        </w:rPr>
        <w:t>ures</w:t>
      </w:r>
      <w:r w:rsidR="00E44F1D" w:rsidRPr="00553778">
        <w:rPr>
          <w:rFonts w:ascii="Times New Roman" w:hAnsi="Times New Roman"/>
          <w:spacing w:val="-2"/>
          <w:sz w:val="20"/>
          <w:szCs w:val="20"/>
        </w:rPr>
        <w:t>.</w:t>
      </w:r>
    </w:p>
    <w:p w14:paraId="33C2BE28" w14:textId="11638EF9" w:rsidR="00E44F1D" w:rsidRPr="00553778" w:rsidRDefault="00E44F1D" w:rsidP="00B356AA">
      <w:pPr>
        <w:tabs>
          <w:tab w:val="left" w:pos="0"/>
          <w:tab w:val="left" w:pos="702"/>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620" w:hanging="360"/>
        <w:jc w:val="both"/>
        <w:rPr>
          <w:rFonts w:ascii="Times New Roman" w:hAnsi="Times New Roman"/>
          <w:spacing w:val="-2"/>
        </w:rPr>
      </w:pPr>
    </w:p>
    <w:p w14:paraId="5105E171" w14:textId="6454DBE8" w:rsidR="00E44F1D" w:rsidRPr="00553778" w:rsidRDefault="00600081" w:rsidP="00B356AA">
      <w:pPr>
        <w:tabs>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620" w:hanging="360"/>
        <w:jc w:val="both"/>
        <w:rPr>
          <w:rFonts w:ascii="Times New Roman" w:hAnsi="Times New Roman"/>
          <w:spacing w:val="-2"/>
        </w:rPr>
      </w:pPr>
      <w:r w:rsidRPr="00553778">
        <w:rPr>
          <w:rFonts w:ascii="Times New Roman" w:hAnsi="Times New Roman"/>
          <w:spacing w:val="-2"/>
        </w:rPr>
        <w:fldChar w:fldCharType="begin"/>
      </w:r>
      <w:r w:rsidR="00E44F1D" w:rsidRPr="00553778">
        <w:rPr>
          <w:rFonts w:ascii="Times New Roman" w:hAnsi="Times New Roman"/>
          <w:spacing w:val="-2"/>
        </w:rPr>
        <w:instrText xml:space="preserve">PRIVATE </w:instrText>
      </w:r>
      <w:r w:rsidRPr="00553778">
        <w:rPr>
          <w:rFonts w:ascii="Times New Roman" w:hAnsi="Times New Roman"/>
          <w:spacing w:val="-2"/>
        </w:rPr>
        <w:fldChar w:fldCharType="end"/>
      </w:r>
      <w:r w:rsidR="00E44F1D" w:rsidRPr="00553778">
        <w:rPr>
          <w:rFonts w:ascii="Times New Roman" w:hAnsi="Times New Roman"/>
          <w:spacing w:val="-2"/>
        </w:rPr>
        <w:t>B.</w:t>
      </w:r>
      <w:r w:rsidR="00E44F1D" w:rsidRPr="00553778">
        <w:rPr>
          <w:rFonts w:ascii="Times New Roman" w:hAnsi="Times New Roman"/>
          <w:smallCaps/>
          <w:spacing w:val="-2"/>
        </w:rPr>
        <w:tab/>
      </w:r>
      <w:r w:rsidR="00E44F1D" w:rsidRPr="00553778">
        <w:rPr>
          <w:rFonts w:ascii="Times New Roman" w:hAnsi="Times New Roman"/>
          <w:caps/>
          <w:spacing w:val="-2"/>
        </w:rPr>
        <w:t>Members</w:t>
      </w:r>
      <w:r w:rsidRPr="00553778">
        <w:rPr>
          <w:rFonts w:ascii="Times New Roman" w:hAnsi="Times New Roman"/>
          <w:smallCaps/>
          <w:spacing w:val="-2"/>
        </w:rPr>
        <w:fldChar w:fldCharType="begin"/>
      </w:r>
      <w:r w:rsidR="00E44F1D" w:rsidRPr="00553778">
        <w:rPr>
          <w:rFonts w:ascii="Times New Roman" w:hAnsi="Times New Roman"/>
          <w:spacing w:val="-2"/>
        </w:rPr>
        <w:instrText>tc  \l 3 ".2</w:instrText>
      </w:r>
      <w:r w:rsidR="00E44F1D" w:rsidRPr="00553778">
        <w:rPr>
          <w:rFonts w:ascii="Times New Roman" w:hAnsi="Times New Roman"/>
          <w:smallCaps/>
          <w:spacing w:val="-2"/>
        </w:rPr>
        <w:tab/>
        <w:instrText>Members</w:instrText>
      </w:r>
      <w:r w:rsidR="00E44F1D" w:rsidRPr="00553778">
        <w:rPr>
          <w:rFonts w:ascii="Times New Roman" w:hAnsi="Times New Roman"/>
          <w:spacing w:val="-2"/>
        </w:rPr>
        <w:instrText>"</w:instrText>
      </w:r>
      <w:r w:rsidRPr="00553778">
        <w:rPr>
          <w:rFonts w:ascii="Times New Roman" w:hAnsi="Times New Roman"/>
          <w:smallCaps/>
          <w:spacing w:val="-2"/>
        </w:rPr>
        <w:fldChar w:fldCharType="end"/>
      </w:r>
      <w:r w:rsidR="00E44F1D" w:rsidRPr="00553778">
        <w:rPr>
          <w:rFonts w:ascii="Times New Roman" w:hAnsi="Times New Roman"/>
          <w:spacing w:val="-2"/>
        </w:rPr>
        <w:t xml:space="preserve"> - </w:t>
      </w:r>
      <w:r w:rsidR="00E44F1D" w:rsidRPr="00553778">
        <w:rPr>
          <w:rFonts w:ascii="Times New Roman" w:hAnsi="Times New Roman"/>
          <w:snapToGrid/>
          <w:spacing w:val="-2"/>
        </w:rPr>
        <w:t>The members of the Executive Committee shall be the</w:t>
      </w:r>
    </w:p>
    <w:p w14:paraId="69A68EE1" w14:textId="26853B6F" w:rsidR="00B356AA" w:rsidRPr="00553778" w:rsidRDefault="00B356AA" w:rsidP="00B356AA">
      <w:pPr>
        <w:tabs>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620" w:hanging="360"/>
        <w:jc w:val="both"/>
        <w:rPr>
          <w:rFonts w:ascii="Times New Roman" w:hAnsi="Times New Roman"/>
          <w:spacing w:val="-2"/>
        </w:rPr>
      </w:pPr>
    </w:p>
    <w:p w14:paraId="35C43DFB" w14:textId="725EDE54" w:rsidR="00E44F1D" w:rsidRPr="00553778" w:rsidRDefault="00E44F1D" w:rsidP="00B356AA">
      <w:pPr>
        <w:pStyle w:val="ListParagraph"/>
        <w:numPr>
          <w:ilvl w:val="3"/>
          <w:numId w:val="31"/>
        </w:numPr>
        <w:suppressAutoHyphens/>
        <w:ind w:left="1980"/>
        <w:jc w:val="both"/>
        <w:rPr>
          <w:rFonts w:ascii="Times New Roman" w:hAnsi="Times New Roman"/>
          <w:spacing w:val="-2"/>
          <w:sz w:val="20"/>
          <w:szCs w:val="20"/>
        </w:rPr>
      </w:pPr>
      <w:r w:rsidRPr="00553778">
        <w:rPr>
          <w:rFonts w:ascii="Times New Roman" w:hAnsi="Times New Roman"/>
          <w:spacing w:val="-2"/>
          <w:sz w:val="20"/>
          <w:szCs w:val="20"/>
        </w:rPr>
        <w:t>General Chair, who shall act as chair,</w:t>
      </w:r>
    </w:p>
    <w:p w14:paraId="448AA3C5" w14:textId="3C842BEF" w:rsidR="00E44F1D" w:rsidRPr="00553778" w:rsidRDefault="00E44F1D" w:rsidP="00B356AA">
      <w:pPr>
        <w:pStyle w:val="ListParagraph"/>
        <w:numPr>
          <w:ilvl w:val="3"/>
          <w:numId w:val="31"/>
        </w:numPr>
        <w:suppressAutoHyphens/>
        <w:ind w:left="1980"/>
        <w:jc w:val="both"/>
        <w:rPr>
          <w:rFonts w:ascii="Times New Roman" w:hAnsi="Times New Roman"/>
          <w:spacing w:val="-2"/>
          <w:sz w:val="20"/>
          <w:szCs w:val="20"/>
        </w:rPr>
      </w:pPr>
      <w:r w:rsidRPr="00553778">
        <w:rPr>
          <w:rFonts w:ascii="Times New Roman" w:hAnsi="Times New Roman"/>
          <w:spacing w:val="-2"/>
          <w:sz w:val="20"/>
          <w:szCs w:val="20"/>
        </w:rPr>
        <w:t>Administrative Vice-Chair,</w:t>
      </w:r>
    </w:p>
    <w:p w14:paraId="15B99163" w14:textId="2FD6C026" w:rsidR="00E44F1D" w:rsidRPr="00553778" w:rsidRDefault="00E44F1D" w:rsidP="00B356AA">
      <w:pPr>
        <w:pStyle w:val="ListParagraph"/>
        <w:numPr>
          <w:ilvl w:val="0"/>
          <w:numId w:val="32"/>
        </w:numPr>
        <w:suppressAutoHyphens/>
        <w:ind w:left="1980"/>
        <w:jc w:val="both"/>
        <w:rPr>
          <w:rFonts w:ascii="Times New Roman" w:hAnsi="Times New Roman"/>
          <w:spacing w:val="-2"/>
          <w:sz w:val="20"/>
          <w:szCs w:val="20"/>
        </w:rPr>
      </w:pPr>
      <w:r w:rsidRPr="00553778">
        <w:rPr>
          <w:rFonts w:ascii="Times New Roman" w:hAnsi="Times New Roman"/>
          <w:spacing w:val="-2"/>
          <w:sz w:val="20"/>
          <w:szCs w:val="20"/>
        </w:rPr>
        <w:t xml:space="preserve">Senior Vice-Chair </w:t>
      </w:r>
    </w:p>
    <w:p w14:paraId="0B0B4E1F" w14:textId="5C9631CB" w:rsidR="00E44F1D" w:rsidRPr="00553778" w:rsidRDefault="00E44F1D" w:rsidP="00B356AA">
      <w:pPr>
        <w:pStyle w:val="ListParagraph"/>
        <w:numPr>
          <w:ilvl w:val="0"/>
          <w:numId w:val="32"/>
        </w:numPr>
        <w:suppressAutoHyphens/>
        <w:ind w:left="1980"/>
        <w:jc w:val="both"/>
        <w:rPr>
          <w:rFonts w:ascii="Times New Roman" w:hAnsi="Times New Roman"/>
          <w:spacing w:val="-2"/>
          <w:sz w:val="20"/>
          <w:szCs w:val="20"/>
        </w:rPr>
      </w:pPr>
      <w:r w:rsidRPr="00553778">
        <w:rPr>
          <w:rFonts w:ascii="Times New Roman" w:hAnsi="Times New Roman"/>
          <w:spacing w:val="-2"/>
          <w:sz w:val="20"/>
          <w:szCs w:val="20"/>
        </w:rPr>
        <w:t>Age Group Vice-Chair</w:t>
      </w:r>
      <w:r w:rsidRPr="00553778">
        <w:rPr>
          <w:rFonts w:ascii="Times New Roman" w:hAnsi="Times New Roman"/>
          <w:i/>
          <w:spacing w:val="-2"/>
          <w:sz w:val="20"/>
          <w:szCs w:val="20"/>
        </w:rPr>
        <w:t xml:space="preserve"> </w:t>
      </w:r>
    </w:p>
    <w:p w14:paraId="3B0D6E0C" w14:textId="3894D3C1" w:rsidR="00E44F1D" w:rsidRPr="00553778" w:rsidRDefault="00E44F1D" w:rsidP="00B356AA">
      <w:pPr>
        <w:pStyle w:val="ListParagraph"/>
        <w:numPr>
          <w:ilvl w:val="0"/>
          <w:numId w:val="32"/>
        </w:numPr>
        <w:suppressAutoHyphens/>
        <w:ind w:left="1980"/>
        <w:jc w:val="both"/>
        <w:rPr>
          <w:rFonts w:ascii="Times New Roman" w:hAnsi="Times New Roman"/>
          <w:spacing w:val="-2"/>
          <w:sz w:val="20"/>
          <w:szCs w:val="20"/>
        </w:rPr>
      </w:pPr>
      <w:r w:rsidRPr="00553778">
        <w:rPr>
          <w:rFonts w:ascii="Times New Roman" w:hAnsi="Times New Roman"/>
          <w:spacing w:val="-2"/>
          <w:sz w:val="20"/>
          <w:szCs w:val="20"/>
        </w:rPr>
        <w:t>Finance Vice-Chair</w:t>
      </w:r>
      <w:r w:rsidR="00F76DB2" w:rsidRPr="00553778">
        <w:rPr>
          <w:rFonts w:ascii="Times New Roman" w:hAnsi="Times New Roman"/>
          <w:spacing w:val="-2"/>
          <w:sz w:val="20"/>
          <w:szCs w:val="20"/>
        </w:rPr>
        <w:t>,</w:t>
      </w:r>
    </w:p>
    <w:p w14:paraId="0D4393E3" w14:textId="09E50E26" w:rsidR="00F76DB2" w:rsidRPr="00553778" w:rsidRDefault="00F76DB2" w:rsidP="00B356AA">
      <w:pPr>
        <w:pStyle w:val="ListParagraph"/>
        <w:numPr>
          <w:ilvl w:val="0"/>
          <w:numId w:val="32"/>
        </w:numPr>
        <w:suppressAutoHyphens/>
        <w:ind w:left="1980"/>
        <w:jc w:val="both"/>
        <w:rPr>
          <w:rFonts w:ascii="Times New Roman" w:hAnsi="Times New Roman"/>
          <w:spacing w:val="-2"/>
          <w:sz w:val="20"/>
          <w:szCs w:val="20"/>
        </w:rPr>
      </w:pPr>
      <w:r w:rsidRPr="00553778">
        <w:rPr>
          <w:rFonts w:ascii="Times New Roman" w:hAnsi="Times New Roman"/>
          <w:spacing w:val="-2"/>
          <w:sz w:val="20"/>
          <w:szCs w:val="20"/>
        </w:rPr>
        <w:t xml:space="preserve">Coach Representative, </w:t>
      </w:r>
    </w:p>
    <w:p w14:paraId="748D108D" w14:textId="72E9C48F" w:rsidR="00F76DB2" w:rsidRPr="00553778" w:rsidRDefault="00F76DB2" w:rsidP="00B356AA">
      <w:pPr>
        <w:pStyle w:val="ListParagraph"/>
        <w:numPr>
          <w:ilvl w:val="0"/>
          <w:numId w:val="32"/>
        </w:numPr>
        <w:tabs>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980"/>
        <w:jc w:val="both"/>
        <w:rPr>
          <w:rFonts w:ascii="Times New Roman" w:hAnsi="Times New Roman"/>
          <w:spacing w:val="-2"/>
        </w:rPr>
      </w:pPr>
      <w:r w:rsidRPr="00553778">
        <w:rPr>
          <w:rFonts w:ascii="Times New Roman" w:hAnsi="Times New Roman"/>
          <w:spacing w:val="-2"/>
          <w:sz w:val="20"/>
          <w:szCs w:val="20"/>
        </w:rPr>
        <w:t xml:space="preserve">Senior Athlete </w:t>
      </w:r>
      <w:r w:rsidR="0088434D">
        <w:rPr>
          <w:rFonts w:ascii="Times New Roman" w:hAnsi="Times New Roman"/>
          <w:spacing w:val="-2"/>
          <w:sz w:val="20"/>
          <w:szCs w:val="20"/>
        </w:rPr>
        <w:t xml:space="preserve">Board </w:t>
      </w:r>
      <w:r w:rsidRPr="00553778">
        <w:rPr>
          <w:rFonts w:ascii="Times New Roman" w:hAnsi="Times New Roman"/>
          <w:spacing w:val="-2"/>
          <w:sz w:val="20"/>
          <w:szCs w:val="20"/>
        </w:rPr>
        <w:t>Representative, and</w:t>
      </w:r>
    </w:p>
    <w:p w14:paraId="62C0EE0D" w14:textId="69FCAD2C" w:rsidR="00F76DB2" w:rsidRPr="00553778" w:rsidRDefault="00E44F1D" w:rsidP="00B356AA">
      <w:pPr>
        <w:pStyle w:val="ListParagraph"/>
        <w:numPr>
          <w:ilvl w:val="0"/>
          <w:numId w:val="32"/>
        </w:numPr>
        <w:tabs>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980"/>
        <w:jc w:val="both"/>
        <w:rPr>
          <w:rFonts w:ascii="Times New Roman" w:hAnsi="Times New Roman"/>
          <w:spacing w:val="-2"/>
        </w:rPr>
      </w:pPr>
      <w:r w:rsidRPr="00553778">
        <w:rPr>
          <w:rFonts w:ascii="Times New Roman" w:hAnsi="Times New Roman"/>
          <w:spacing w:val="-2"/>
          <w:sz w:val="20"/>
          <w:szCs w:val="20"/>
        </w:rPr>
        <w:lastRenderedPageBreak/>
        <w:t xml:space="preserve">Junior Athlete </w:t>
      </w:r>
      <w:r w:rsidR="0088434D">
        <w:rPr>
          <w:rFonts w:ascii="Times New Roman" w:hAnsi="Times New Roman"/>
          <w:spacing w:val="-2"/>
          <w:sz w:val="20"/>
          <w:szCs w:val="20"/>
        </w:rPr>
        <w:t xml:space="preserve">Board </w:t>
      </w:r>
      <w:r w:rsidRPr="00553778">
        <w:rPr>
          <w:rFonts w:ascii="Times New Roman" w:hAnsi="Times New Roman"/>
          <w:spacing w:val="-2"/>
          <w:sz w:val="20"/>
          <w:szCs w:val="20"/>
        </w:rPr>
        <w:t>Representative</w:t>
      </w:r>
      <w:r w:rsidR="00F76DB2" w:rsidRPr="00553778">
        <w:rPr>
          <w:rFonts w:ascii="Times New Roman" w:hAnsi="Times New Roman"/>
          <w:spacing w:val="-2"/>
          <w:sz w:val="20"/>
          <w:szCs w:val="20"/>
        </w:rPr>
        <w:t>.</w:t>
      </w:r>
      <w:r w:rsidRPr="00553778">
        <w:rPr>
          <w:rFonts w:ascii="Times New Roman" w:hAnsi="Times New Roman"/>
          <w:spacing w:val="-2"/>
          <w:sz w:val="20"/>
          <w:szCs w:val="20"/>
        </w:rPr>
        <w:t xml:space="preserve"> </w:t>
      </w:r>
    </w:p>
    <w:p w14:paraId="1E795A3E" w14:textId="3A199A80" w:rsidR="00F76DB2" w:rsidRPr="00553778" w:rsidRDefault="00F76DB2" w:rsidP="00F76DB2">
      <w:pPr>
        <w:pStyle w:val="ListParagraph"/>
        <w:tabs>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2160"/>
        <w:jc w:val="both"/>
        <w:rPr>
          <w:rFonts w:ascii="Times New Roman" w:hAnsi="Times New Roman"/>
          <w:spacing w:val="-2"/>
        </w:rPr>
      </w:pPr>
    </w:p>
    <w:p w14:paraId="3087B71E" w14:textId="7F1D49C9" w:rsidR="00E44F1D" w:rsidRPr="00553778" w:rsidRDefault="00600081" w:rsidP="00B356AA">
      <w:pPr>
        <w:tabs>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620" w:hanging="360"/>
        <w:jc w:val="both"/>
        <w:rPr>
          <w:rFonts w:ascii="Times New Roman" w:hAnsi="Times New Roman"/>
          <w:spacing w:val="-2"/>
        </w:rPr>
      </w:pPr>
      <w:r w:rsidRPr="00553778">
        <w:rPr>
          <w:rFonts w:ascii="Times New Roman" w:hAnsi="Times New Roman"/>
          <w:spacing w:val="-2"/>
        </w:rPr>
        <w:fldChar w:fldCharType="begin"/>
      </w:r>
      <w:r w:rsidR="00E44F1D" w:rsidRPr="00553778">
        <w:rPr>
          <w:rFonts w:ascii="Times New Roman" w:hAnsi="Times New Roman"/>
          <w:spacing w:val="-2"/>
        </w:rPr>
        <w:instrText xml:space="preserve">PRIVATE </w:instrText>
      </w:r>
      <w:r w:rsidRPr="00553778">
        <w:rPr>
          <w:rFonts w:ascii="Times New Roman" w:hAnsi="Times New Roman"/>
          <w:spacing w:val="-2"/>
        </w:rPr>
        <w:fldChar w:fldCharType="end"/>
      </w:r>
      <w:r w:rsidR="00E44F1D" w:rsidRPr="00553778">
        <w:rPr>
          <w:rFonts w:ascii="Times New Roman" w:hAnsi="Times New Roman"/>
          <w:spacing w:val="-2"/>
        </w:rPr>
        <w:t>C.</w:t>
      </w:r>
      <w:r w:rsidR="00E44F1D" w:rsidRPr="00553778">
        <w:rPr>
          <w:rFonts w:ascii="Times New Roman" w:hAnsi="Times New Roman"/>
          <w:smallCaps/>
          <w:spacing w:val="-2"/>
        </w:rPr>
        <w:tab/>
      </w:r>
      <w:r w:rsidR="00E44F1D" w:rsidRPr="00553778">
        <w:rPr>
          <w:rFonts w:ascii="Times New Roman" w:hAnsi="Times New Roman"/>
          <w:caps/>
          <w:spacing w:val="-2"/>
        </w:rPr>
        <w:t>Meetings and Notice</w:t>
      </w:r>
      <w:r w:rsidRPr="00553778">
        <w:rPr>
          <w:rFonts w:ascii="Times New Roman" w:hAnsi="Times New Roman"/>
          <w:caps/>
          <w:spacing w:val="-2"/>
        </w:rPr>
        <w:fldChar w:fldCharType="begin"/>
      </w:r>
      <w:r w:rsidR="00E44F1D" w:rsidRPr="00553778">
        <w:rPr>
          <w:rFonts w:ascii="Times New Roman" w:hAnsi="Times New Roman"/>
          <w:caps/>
          <w:spacing w:val="-2"/>
        </w:rPr>
        <w:instrText>tc  \l 3 ".3</w:instrText>
      </w:r>
      <w:r w:rsidR="00E44F1D" w:rsidRPr="00553778">
        <w:rPr>
          <w:rFonts w:ascii="Times New Roman" w:hAnsi="Times New Roman"/>
          <w:caps/>
          <w:spacing w:val="-2"/>
        </w:rPr>
        <w:tab/>
        <w:instrText>Meetings and Notice"</w:instrText>
      </w:r>
      <w:r w:rsidRPr="00553778">
        <w:rPr>
          <w:rFonts w:ascii="Times New Roman" w:hAnsi="Times New Roman"/>
          <w:caps/>
          <w:spacing w:val="-2"/>
        </w:rPr>
        <w:fldChar w:fldCharType="end"/>
      </w:r>
      <w:r w:rsidR="00E44F1D" w:rsidRPr="00553778">
        <w:rPr>
          <w:rFonts w:ascii="Times New Roman" w:hAnsi="Times New Roman"/>
          <w:spacing w:val="-2"/>
        </w:rPr>
        <w:t xml:space="preserve"> - Meetings of the Executive Committee shall be held at any time or place within the </w:t>
      </w:r>
      <w:r w:rsidR="00E44F1D" w:rsidRPr="00D51945">
        <w:rPr>
          <w:rFonts w:ascii="Times New Roman" w:hAnsi="Times New Roman"/>
          <w:spacing w:val="-2"/>
        </w:rPr>
        <w:t xml:space="preserve">Territory when called by the General Chair or any three (3) members of the Committee with a minimum of </w:t>
      </w:r>
      <w:r w:rsidR="002E57B3" w:rsidRPr="00D51945">
        <w:rPr>
          <w:rFonts w:ascii="Times New Roman" w:hAnsi="Times New Roman"/>
          <w:spacing w:val="-2"/>
        </w:rPr>
        <w:t>five (5)</w:t>
      </w:r>
      <w:r w:rsidR="00E44F1D" w:rsidRPr="00D51945">
        <w:rPr>
          <w:rFonts w:ascii="Times New Roman" w:hAnsi="Times New Roman"/>
          <w:spacing w:val="-2"/>
        </w:rPr>
        <w:t xml:space="preserve"> days’</w:t>
      </w:r>
      <w:r w:rsidR="00E44F1D" w:rsidRPr="00553778">
        <w:rPr>
          <w:rFonts w:ascii="Times New Roman" w:hAnsi="Times New Roman"/>
          <w:spacing w:val="-2"/>
        </w:rPr>
        <w:t xml:space="preserve"> notice required.</w:t>
      </w:r>
    </w:p>
    <w:p w14:paraId="6188D562" w14:textId="21A499A9" w:rsidR="00E44F1D" w:rsidRPr="00553778" w:rsidRDefault="00E44F1D" w:rsidP="00B356AA">
      <w:pPr>
        <w:tabs>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620" w:hanging="360"/>
        <w:jc w:val="both"/>
        <w:rPr>
          <w:rFonts w:ascii="Times New Roman" w:hAnsi="Times New Roman"/>
          <w:spacing w:val="-2"/>
        </w:rPr>
      </w:pPr>
    </w:p>
    <w:p w14:paraId="596F087C" w14:textId="40F9D267" w:rsidR="00E44F1D" w:rsidRPr="00553778" w:rsidRDefault="00600081" w:rsidP="00B356AA">
      <w:pPr>
        <w:tabs>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620" w:hanging="360"/>
        <w:jc w:val="both"/>
        <w:rPr>
          <w:rFonts w:ascii="Times New Roman" w:hAnsi="Times New Roman"/>
          <w:spacing w:val="-2"/>
        </w:rPr>
      </w:pPr>
      <w:r w:rsidRPr="00553778">
        <w:rPr>
          <w:rFonts w:ascii="Times New Roman" w:hAnsi="Times New Roman"/>
          <w:spacing w:val="-2"/>
        </w:rPr>
        <w:fldChar w:fldCharType="begin"/>
      </w:r>
      <w:r w:rsidR="00E44F1D" w:rsidRPr="00553778">
        <w:rPr>
          <w:rFonts w:ascii="Times New Roman" w:hAnsi="Times New Roman"/>
          <w:spacing w:val="-2"/>
        </w:rPr>
        <w:instrText xml:space="preserve">PRIVATE </w:instrText>
      </w:r>
      <w:r w:rsidRPr="00553778">
        <w:rPr>
          <w:rFonts w:ascii="Times New Roman" w:hAnsi="Times New Roman"/>
          <w:spacing w:val="-2"/>
        </w:rPr>
        <w:fldChar w:fldCharType="end"/>
      </w:r>
      <w:r w:rsidR="00E44F1D" w:rsidRPr="00553778">
        <w:rPr>
          <w:rFonts w:ascii="Times New Roman" w:hAnsi="Times New Roman"/>
          <w:spacing w:val="-2"/>
        </w:rPr>
        <w:t>D.</w:t>
      </w:r>
      <w:r w:rsidR="00E44F1D" w:rsidRPr="00553778">
        <w:rPr>
          <w:rFonts w:ascii="Times New Roman" w:hAnsi="Times New Roman"/>
          <w:smallCaps/>
          <w:spacing w:val="-2"/>
        </w:rPr>
        <w:tab/>
      </w:r>
      <w:r w:rsidR="00E44F1D" w:rsidRPr="00553778">
        <w:rPr>
          <w:rFonts w:ascii="Times New Roman" w:hAnsi="Times New Roman"/>
          <w:caps/>
          <w:spacing w:val="-2"/>
        </w:rPr>
        <w:t>Quorum</w:t>
      </w:r>
      <w:r w:rsidRPr="00553778">
        <w:rPr>
          <w:rFonts w:ascii="Times New Roman" w:hAnsi="Times New Roman"/>
          <w:smallCaps/>
          <w:spacing w:val="-2"/>
        </w:rPr>
        <w:fldChar w:fldCharType="begin"/>
      </w:r>
      <w:r w:rsidR="00E44F1D" w:rsidRPr="00553778">
        <w:rPr>
          <w:rFonts w:ascii="Times New Roman" w:hAnsi="Times New Roman"/>
          <w:spacing w:val="-2"/>
        </w:rPr>
        <w:instrText>tc  \l 3 ".4</w:instrText>
      </w:r>
      <w:r w:rsidR="00E44F1D" w:rsidRPr="00553778">
        <w:rPr>
          <w:rFonts w:ascii="Times New Roman" w:hAnsi="Times New Roman"/>
          <w:smallCaps/>
          <w:spacing w:val="-2"/>
        </w:rPr>
        <w:tab/>
        <w:instrText>Quorum</w:instrText>
      </w:r>
      <w:r w:rsidR="00E44F1D" w:rsidRPr="00553778">
        <w:rPr>
          <w:rFonts w:ascii="Times New Roman" w:hAnsi="Times New Roman"/>
          <w:spacing w:val="-2"/>
        </w:rPr>
        <w:instrText>"</w:instrText>
      </w:r>
      <w:r w:rsidRPr="00553778">
        <w:rPr>
          <w:rFonts w:ascii="Times New Roman" w:hAnsi="Times New Roman"/>
          <w:smallCaps/>
          <w:spacing w:val="-2"/>
        </w:rPr>
        <w:fldChar w:fldCharType="end"/>
      </w:r>
      <w:r w:rsidR="00E44F1D" w:rsidRPr="00553778">
        <w:rPr>
          <w:rFonts w:ascii="Times New Roman" w:hAnsi="Times New Roman"/>
          <w:spacing w:val="-2"/>
        </w:rPr>
        <w:t xml:space="preserve"> - A quorum of the Executive Committee shall consist of a majority of the members of the Committee.</w:t>
      </w:r>
    </w:p>
    <w:p w14:paraId="13A56EDE" w14:textId="4B099548" w:rsidR="00E44F1D" w:rsidRPr="00553778" w:rsidRDefault="00E44F1D" w:rsidP="00B356AA">
      <w:pPr>
        <w:tabs>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620" w:hanging="360"/>
        <w:jc w:val="both"/>
        <w:rPr>
          <w:rFonts w:ascii="Times New Roman" w:hAnsi="Times New Roman"/>
          <w:spacing w:val="-2"/>
        </w:rPr>
      </w:pPr>
    </w:p>
    <w:p w14:paraId="4C9AEAC1" w14:textId="3013A69E" w:rsidR="00E44F1D" w:rsidRDefault="00600081" w:rsidP="00B356AA">
      <w:pPr>
        <w:tabs>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620" w:hanging="360"/>
        <w:jc w:val="both"/>
        <w:rPr>
          <w:rFonts w:ascii="Times New Roman" w:hAnsi="Times New Roman"/>
          <w:spacing w:val="-2"/>
        </w:rPr>
      </w:pPr>
      <w:r w:rsidRPr="00553778">
        <w:rPr>
          <w:rFonts w:ascii="Times New Roman" w:hAnsi="Times New Roman"/>
          <w:spacing w:val="-2"/>
        </w:rPr>
        <w:fldChar w:fldCharType="begin"/>
      </w:r>
      <w:r w:rsidR="00E44F1D" w:rsidRPr="00553778">
        <w:rPr>
          <w:rFonts w:ascii="Times New Roman" w:hAnsi="Times New Roman"/>
          <w:spacing w:val="-2"/>
        </w:rPr>
        <w:instrText xml:space="preserve">PRIVATE </w:instrText>
      </w:r>
      <w:r w:rsidRPr="00553778">
        <w:rPr>
          <w:rFonts w:ascii="Times New Roman" w:hAnsi="Times New Roman"/>
          <w:spacing w:val="-2"/>
        </w:rPr>
        <w:fldChar w:fldCharType="end"/>
      </w:r>
      <w:r w:rsidR="00E44F1D" w:rsidRPr="00553778">
        <w:rPr>
          <w:rFonts w:ascii="Times New Roman" w:hAnsi="Times New Roman"/>
          <w:spacing w:val="-2"/>
        </w:rPr>
        <w:t>E.</w:t>
      </w:r>
      <w:r w:rsidR="00E44F1D" w:rsidRPr="00553778">
        <w:rPr>
          <w:rFonts w:ascii="Times New Roman" w:hAnsi="Times New Roman"/>
          <w:spacing w:val="-2"/>
        </w:rPr>
        <w:tab/>
      </w:r>
      <w:r w:rsidR="00E44F1D" w:rsidRPr="00553778">
        <w:rPr>
          <w:rFonts w:ascii="Times New Roman" w:hAnsi="Times New Roman"/>
          <w:caps/>
          <w:spacing w:val="-2"/>
        </w:rPr>
        <w:t>Report of Action to Board of Directors</w:t>
      </w:r>
      <w:r w:rsidRPr="00553778">
        <w:rPr>
          <w:rFonts w:ascii="Times New Roman" w:hAnsi="Times New Roman"/>
          <w:caps/>
          <w:spacing w:val="-2"/>
        </w:rPr>
        <w:fldChar w:fldCharType="begin"/>
      </w:r>
      <w:r w:rsidR="00E44F1D" w:rsidRPr="00553778">
        <w:rPr>
          <w:rFonts w:ascii="Times New Roman" w:hAnsi="Times New Roman"/>
          <w:caps/>
          <w:spacing w:val="-2"/>
        </w:rPr>
        <w:instrText>tc  \l 3 ".5</w:instrText>
      </w:r>
      <w:r w:rsidR="00E44F1D" w:rsidRPr="00553778">
        <w:rPr>
          <w:rFonts w:ascii="Times New Roman" w:hAnsi="Times New Roman"/>
          <w:caps/>
          <w:spacing w:val="-2"/>
        </w:rPr>
        <w:tab/>
        <w:instrText>Report of Action to Board of Directors"</w:instrText>
      </w:r>
      <w:r w:rsidRPr="00553778">
        <w:rPr>
          <w:rFonts w:ascii="Times New Roman" w:hAnsi="Times New Roman"/>
          <w:caps/>
          <w:spacing w:val="-2"/>
        </w:rPr>
        <w:fldChar w:fldCharType="end"/>
      </w:r>
      <w:r w:rsidR="00E44F1D" w:rsidRPr="00553778">
        <w:rPr>
          <w:rFonts w:ascii="Times New Roman" w:hAnsi="Times New Roman"/>
          <w:spacing w:val="-2"/>
        </w:rPr>
        <w:t xml:space="preserve"> - At the next regular or special meeting of the Board of Directors, the Executive Committee shall make a report of its activities since the last Board of Director’s meeting for ratification or prospective modification or rescission, provided, however, that any action of the Executive Committee upon which a third party may have relied (</w:t>
      </w:r>
      <w:r w:rsidR="00E44F1D" w:rsidRPr="00553778">
        <w:rPr>
          <w:rFonts w:ascii="Times New Roman" w:hAnsi="Times New Roman"/>
          <w:i/>
          <w:spacing w:val="-2"/>
        </w:rPr>
        <w:t>e.g.</w:t>
      </w:r>
      <w:r w:rsidR="00E44F1D" w:rsidRPr="00553778">
        <w:rPr>
          <w:rFonts w:ascii="Times New Roman" w:hAnsi="Times New Roman"/>
          <w:spacing w:val="-2"/>
        </w:rPr>
        <w:t>, by signing, or authorizing the signing of a contract) may not be modified or rescinded by the Board of Directors or the House of Delegates.</w:t>
      </w:r>
    </w:p>
    <w:p w14:paraId="7CEBD1F0" w14:textId="77777777" w:rsidR="00AD12CA" w:rsidRPr="00553778" w:rsidRDefault="00AD12CA" w:rsidP="00B356AA">
      <w:pPr>
        <w:tabs>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620" w:hanging="360"/>
        <w:jc w:val="both"/>
        <w:rPr>
          <w:rFonts w:ascii="Times New Roman" w:hAnsi="Times New Roman"/>
          <w:spacing w:val="-2"/>
        </w:rPr>
      </w:pPr>
    </w:p>
    <w:p w14:paraId="44C686EB" w14:textId="335C87DF" w:rsidR="00E44F1D" w:rsidRPr="00553778" w:rsidRDefault="00600081" w:rsidP="001C5D13">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702" w:hanging="702"/>
        <w:jc w:val="both"/>
        <w:rPr>
          <w:rFonts w:ascii="Times New Roman" w:hAnsi="Times New Roman"/>
          <w:color w:val="FF0000"/>
          <w:spacing w:val="-2"/>
        </w:rPr>
      </w:pPr>
      <w:r w:rsidRPr="00553778">
        <w:rPr>
          <w:rFonts w:ascii="Times New Roman" w:hAnsi="Times New Roman"/>
          <w:spacing w:val="-2"/>
        </w:rPr>
        <w:fldChar w:fldCharType="begin"/>
      </w:r>
      <w:r w:rsidR="00E44F1D" w:rsidRPr="00553778">
        <w:rPr>
          <w:rFonts w:ascii="Times New Roman" w:hAnsi="Times New Roman"/>
          <w:spacing w:val="-2"/>
        </w:rPr>
        <w:instrText xml:space="preserve">PRIVATE </w:instrText>
      </w:r>
      <w:r w:rsidRPr="00553778">
        <w:rPr>
          <w:rFonts w:ascii="Times New Roman" w:hAnsi="Times New Roman"/>
          <w:spacing w:val="-2"/>
        </w:rPr>
        <w:fldChar w:fldCharType="end"/>
      </w:r>
      <w:r w:rsidR="008413EC">
        <w:rPr>
          <w:rFonts w:ascii="Times New Roman" w:hAnsi="Times New Roman"/>
          <w:spacing w:val="-2"/>
        </w:rPr>
        <w:t>7</w:t>
      </w:r>
      <w:r w:rsidR="00E44F1D" w:rsidRPr="00553778">
        <w:rPr>
          <w:rFonts w:ascii="Times New Roman" w:hAnsi="Times New Roman"/>
          <w:spacing w:val="-2"/>
        </w:rPr>
        <w:t>.5</w:t>
      </w:r>
      <w:r w:rsidR="00E44F1D" w:rsidRPr="00553778">
        <w:rPr>
          <w:rFonts w:ascii="Times New Roman" w:hAnsi="Times New Roman"/>
          <w:spacing w:val="-2"/>
        </w:rPr>
        <w:tab/>
        <w:t>DUTIES OF CHAIRS AND COORDINATORS GENERALLY</w:t>
      </w:r>
      <w:r w:rsidRPr="00553778">
        <w:rPr>
          <w:rFonts w:ascii="Times New Roman" w:hAnsi="Times New Roman"/>
          <w:spacing w:val="-2"/>
        </w:rPr>
        <w:fldChar w:fldCharType="begin"/>
      </w:r>
      <w:r w:rsidR="00E44F1D" w:rsidRPr="00553778">
        <w:rPr>
          <w:rFonts w:ascii="Times New Roman" w:hAnsi="Times New Roman"/>
          <w:spacing w:val="-2"/>
        </w:rPr>
        <w:instrText>tc  \l 2 "607.5</w:instrText>
      </w:r>
      <w:r w:rsidR="00E44F1D" w:rsidRPr="00553778">
        <w:rPr>
          <w:rFonts w:ascii="Times New Roman" w:hAnsi="Times New Roman"/>
          <w:spacing w:val="-2"/>
        </w:rPr>
        <w:tab/>
        <w:instrText xml:space="preserve">DUTIES AND POWERS OF CHAIRMEN </w:instrText>
      </w:r>
      <w:r w:rsidR="00E44F1D" w:rsidRPr="00553778">
        <w:rPr>
          <w:rFonts w:ascii="Times New Roman" w:hAnsi="Times New Roman"/>
          <w:i/>
          <w:spacing w:val="-2"/>
        </w:rPr>
        <w:instrText>AND COORDINATORS</w:instrText>
      </w:r>
      <w:r w:rsidR="00E44F1D" w:rsidRPr="00553778">
        <w:rPr>
          <w:rFonts w:ascii="Times New Roman" w:hAnsi="Times New Roman"/>
          <w:spacing w:val="-2"/>
        </w:rPr>
        <w:instrText xml:space="preserve"> GENERALLY"</w:instrText>
      </w:r>
      <w:r w:rsidRPr="00553778">
        <w:rPr>
          <w:rFonts w:ascii="Times New Roman" w:hAnsi="Times New Roman"/>
          <w:spacing w:val="-2"/>
        </w:rPr>
        <w:fldChar w:fldCharType="end"/>
      </w:r>
      <w:bookmarkStart w:id="69" w:name="CHAIRMEN_DUTIES_AND_POWERS"/>
      <w:bookmarkEnd w:id="69"/>
      <w:r w:rsidR="00E44F1D" w:rsidRPr="00553778">
        <w:rPr>
          <w:rFonts w:ascii="Times New Roman" w:hAnsi="Times New Roman"/>
          <w:spacing w:val="-2"/>
        </w:rPr>
        <w:t xml:space="preserve"> - The duties of the General Chair, the division chairs, committee chairs, and coordinators (in addition to those provided elsewhere in these Bylaws) shall be as follows:</w:t>
      </w:r>
    </w:p>
    <w:p w14:paraId="0F32C91B" w14:textId="77777777" w:rsidR="00E44F1D" w:rsidRPr="00553778" w:rsidRDefault="00E44F1D" w:rsidP="001C5D13">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jc w:val="both"/>
        <w:rPr>
          <w:rFonts w:ascii="Times New Roman" w:hAnsi="Times New Roman"/>
          <w:spacing w:val="-2"/>
        </w:rPr>
      </w:pPr>
    </w:p>
    <w:p w14:paraId="2A59BB38" w14:textId="77777777" w:rsidR="00E44F1D" w:rsidRPr="00553778" w:rsidRDefault="00E44F1D" w:rsidP="005D36FD">
      <w:pPr>
        <w:suppressAutoHyphens/>
        <w:ind w:left="1260" w:hanging="540"/>
        <w:jc w:val="both"/>
        <w:rPr>
          <w:rFonts w:ascii="Times New Roman" w:hAnsi="Times New Roman"/>
          <w:spacing w:val="-2"/>
        </w:rPr>
      </w:pPr>
      <w:r w:rsidRPr="00553778">
        <w:rPr>
          <w:rFonts w:ascii="Times New Roman" w:hAnsi="Times New Roman"/>
          <w:spacing w:val="-2"/>
        </w:rPr>
        <w:t>.1</w:t>
      </w:r>
      <w:r w:rsidRPr="00553778">
        <w:rPr>
          <w:rFonts w:ascii="Times New Roman" w:hAnsi="Times New Roman"/>
          <w:spacing w:val="-2"/>
        </w:rPr>
        <w:tab/>
        <w:t>Preside at all meetings of the respective division, committee or subcommittee;</w:t>
      </w:r>
    </w:p>
    <w:p w14:paraId="4F7025D7" w14:textId="77777777" w:rsidR="00E44F1D" w:rsidRPr="00553778" w:rsidRDefault="00E44F1D" w:rsidP="005D36FD">
      <w:pPr>
        <w:suppressAutoHyphens/>
        <w:ind w:left="1260" w:hanging="540"/>
        <w:jc w:val="both"/>
        <w:rPr>
          <w:rFonts w:ascii="Times New Roman" w:hAnsi="Times New Roman"/>
          <w:spacing w:val="-2"/>
        </w:rPr>
      </w:pPr>
    </w:p>
    <w:p w14:paraId="1C68826C" w14:textId="16DEC740" w:rsidR="00E44F1D" w:rsidRPr="00553778" w:rsidRDefault="00E44F1D" w:rsidP="005D36FD">
      <w:pPr>
        <w:suppressAutoHyphens/>
        <w:ind w:left="1260" w:hanging="540"/>
        <w:jc w:val="both"/>
        <w:rPr>
          <w:rFonts w:ascii="Times New Roman" w:hAnsi="Times New Roman"/>
          <w:spacing w:val="-2"/>
        </w:rPr>
      </w:pPr>
      <w:r w:rsidRPr="00553778">
        <w:rPr>
          <w:rFonts w:ascii="Times New Roman" w:hAnsi="Times New Roman"/>
          <w:spacing w:val="-2"/>
        </w:rPr>
        <w:t>.2</w:t>
      </w:r>
      <w:r w:rsidRPr="00553778">
        <w:rPr>
          <w:rFonts w:ascii="Times New Roman" w:hAnsi="Times New Roman"/>
          <w:spacing w:val="-2"/>
        </w:rPr>
        <w:tab/>
        <w:t xml:space="preserve">See that all duties and responsibilities of </w:t>
      </w:r>
      <w:r w:rsidRPr="00934A0B">
        <w:rPr>
          <w:rFonts w:ascii="Times New Roman" w:hAnsi="Times New Roman"/>
          <w:spacing w:val="-2"/>
        </w:rPr>
        <w:t>the coordinator or</w:t>
      </w:r>
      <w:r w:rsidRPr="00553778">
        <w:rPr>
          <w:rFonts w:ascii="Times New Roman" w:hAnsi="Times New Roman"/>
          <w:spacing w:val="-2"/>
        </w:rPr>
        <w:t xml:space="preserve"> the respective division, committee or sub</w:t>
      </w:r>
      <w:r w:rsidRPr="00553778">
        <w:rPr>
          <w:rFonts w:ascii="Times New Roman" w:hAnsi="Times New Roman"/>
          <w:spacing w:val="-2"/>
        </w:rPr>
        <w:noBreakHyphen/>
        <w:t xml:space="preserve">committee in </w:t>
      </w:r>
      <w:r w:rsidR="00575D1B">
        <w:rPr>
          <w:rFonts w:ascii="Times New Roman" w:hAnsi="Times New Roman"/>
          <w:spacing w:val="-2"/>
        </w:rPr>
        <w:t>their</w:t>
      </w:r>
      <w:r w:rsidRPr="00553778">
        <w:rPr>
          <w:rFonts w:ascii="Times New Roman" w:hAnsi="Times New Roman"/>
          <w:spacing w:val="-2"/>
        </w:rPr>
        <w:t xml:space="preserve"> charge are properly and promptly carried out;</w:t>
      </w:r>
    </w:p>
    <w:p w14:paraId="7060307D" w14:textId="77777777" w:rsidR="00E44F1D" w:rsidRPr="00553778" w:rsidRDefault="00E44F1D" w:rsidP="005D36FD">
      <w:pPr>
        <w:suppressAutoHyphens/>
        <w:ind w:left="1260" w:hanging="540"/>
        <w:jc w:val="both"/>
        <w:rPr>
          <w:rFonts w:ascii="Times New Roman" w:hAnsi="Times New Roman"/>
          <w:spacing w:val="-2"/>
        </w:rPr>
      </w:pPr>
    </w:p>
    <w:p w14:paraId="353121A6" w14:textId="77777777" w:rsidR="00E44F1D" w:rsidRPr="00553778" w:rsidRDefault="00E44F1D" w:rsidP="005D36FD">
      <w:pPr>
        <w:suppressAutoHyphens/>
        <w:ind w:left="1260" w:hanging="540"/>
        <w:jc w:val="both"/>
        <w:rPr>
          <w:rFonts w:ascii="Times New Roman" w:hAnsi="Times New Roman"/>
          <w:spacing w:val="-2"/>
        </w:rPr>
      </w:pPr>
      <w:r w:rsidRPr="00553778">
        <w:rPr>
          <w:rFonts w:ascii="Times New Roman" w:hAnsi="Times New Roman"/>
          <w:spacing w:val="-2"/>
        </w:rPr>
        <w:t>.3</w:t>
      </w:r>
      <w:r w:rsidRPr="00553778">
        <w:rPr>
          <w:rFonts w:ascii="Times New Roman" w:hAnsi="Times New Roman"/>
          <w:spacing w:val="-2"/>
        </w:rPr>
        <w:tab/>
        <w:t>Appoint such committees or sub</w:t>
      </w:r>
      <w:r w:rsidRPr="00553778">
        <w:rPr>
          <w:rFonts w:ascii="Times New Roman" w:hAnsi="Times New Roman"/>
          <w:spacing w:val="-2"/>
        </w:rPr>
        <w:noBreakHyphen/>
        <w:t xml:space="preserve">committees as may be necessary to fulfill the duties and responsibilities of the </w:t>
      </w:r>
      <w:r w:rsidRPr="00934A0B">
        <w:rPr>
          <w:rFonts w:ascii="Times New Roman" w:hAnsi="Times New Roman"/>
          <w:spacing w:val="-2"/>
        </w:rPr>
        <w:t>coordinator or</w:t>
      </w:r>
      <w:r w:rsidRPr="00553778">
        <w:rPr>
          <w:rFonts w:ascii="Times New Roman" w:hAnsi="Times New Roman"/>
          <w:spacing w:val="-2"/>
        </w:rPr>
        <w:t xml:space="preserve"> division or committee, respectively;</w:t>
      </w:r>
    </w:p>
    <w:p w14:paraId="38E4A90F" w14:textId="77777777" w:rsidR="00E44F1D" w:rsidRPr="00553778" w:rsidRDefault="00E44F1D" w:rsidP="005D36FD">
      <w:pPr>
        <w:suppressAutoHyphens/>
        <w:ind w:left="1260" w:hanging="540"/>
        <w:jc w:val="both"/>
        <w:rPr>
          <w:rFonts w:ascii="Times New Roman" w:hAnsi="Times New Roman"/>
          <w:spacing w:val="-2"/>
        </w:rPr>
      </w:pPr>
    </w:p>
    <w:p w14:paraId="3736706D" w14:textId="63139542" w:rsidR="00E44F1D" w:rsidRPr="00EC46DD" w:rsidRDefault="00E44F1D" w:rsidP="005D36FD">
      <w:pPr>
        <w:suppressAutoHyphens/>
        <w:ind w:left="1260" w:hanging="540"/>
        <w:jc w:val="both"/>
        <w:rPr>
          <w:rFonts w:ascii="Times New Roman" w:hAnsi="Times New Roman"/>
          <w:spacing w:val="-2"/>
        </w:rPr>
      </w:pPr>
      <w:r w:rsidRPr="00553778">
        <w:rPr>
          <w:rFonts w:ascii="Times New Roman" w:hAnsi="Times New Roman"/>
          <w:spacing w:val="-2"/>
        </w:rPr>
        <w:t>.4</w:t>
      </w:r>
      <w:r w:rsidRPr="00553778">
        <w:rPr>
          <w:rFonts w:ascii="Times New Roman" w:hAnsi="Times New Roman"/>
          <w:spacing w:val="-2"/>
        </w:rPr>
        <w:tab/>
      </w:r>
      <w:r w:rsidRPr="00EC46DD">
        <w:rPr>
          <w:rFonts w:ascii="Times New Roman" w:hAnsi="Times New Roman"/>
          <w:spacing w:val="-2"/>
        </w:rPr>
        <w:t xml:space="preserve">Communicate with the </w:t>
      </w:r>
      <w:r w:rsidR="00812EF4" w:rsidRPr="00EC46DD">
        <w:rPr>
          <w:rFonts w:ascii="Times New Roman" w:hAnsi="Times New Roman"/>
          <w:spacing w:val="-2"/>
        </w:rPr>
        <w:t xml:space="preserve">General Chair, </w:t>
      </w:r>
      <w:r w:rsidRPr="00EC46DD">
        <w:rPr>
          <w:rFonts w:ascii="Times New Roman" w:hAnsi="Times New Roman"/>
          <w:spacing w:val="-2"/>
        </w:rPr>
        <w:t>respective division, coordinato</w:t>
      </w:r>
      <w:r w:rsidRPr="00EC46DD">
        <w:rPr>
          <w:rFonts w:ascii="Times New Roman" w:hAnsi="Times New Roman"/>
          <w:i/>
          <w:spacing w:val="-2"/>
        </w:rPr>
        <w:t>r,</w:t>
      </w:r>
      <w:r w:rsidRPr="00EC46DD">
        <w:rPr>
          <w:rFonts w:ascii="Times New Roman" w:hAnsi="Times New Roman"/>
          <w:spacing w:val="-2"/>
        </w:rPr>
        <w:t xml:space="preserve"> committee or subcommittee members</w:t>
      </w:r>
      <w:r w:rsidR="00812EF4" w:rsidRPr="00EC46DD">
        <w:rPr>
          <w:rFonts w:ascii="Times New Roman" w:hAnsi="Times New Roman"/>
          <w:spacing w:val="-2"/>
        </w:rPr>
        <w:t xml:space="preserve"> and the Secretary</w:t>
      </w:r>
      <w:r w:rsidR="005A55A5">
        <w:rPr>
          <w:rFonts w:ascii="Times New Roman" w:hAnsi="Times New Roman"/>
          <w:spacing w:val="-2"/>
        </w:rPr>
        <w:t>/</w:t>
      </w:r>
      <w:r w:rsidR="002D31D7">
        <w:rPr>
          <w:rFonts w:ascii="Times New Roman" w:hAnsi="Times New Roman"/>
          <w:spacing w:val="-2"/>
        </w:rPr>
        <w:t>Administrative Assistant to the Board</w:t>
      </w:r>
      <w:r w:rsidR="002D31D7" w:rsidRPr="00EC46DD">
        <w:rPr>
          <w:rFonts w:ascii="Times New Roman" w:hAnsi="Times New Roman"/>
          <w:i/>
          <w:spacing w:val="-2"/>
        </w:rPr>
        <w:t xml:space="preserve"> </w:t>
      </w:r>
      <w:r w:rsidRPr="00EC46DD">
        <w:rPr>
          <w:rFonts w:ascii="Times New Roman" w:hAnsi="Times New Roman"/>
          <w:spacing w:val="-2"/>
        </w:rPr>
        <w:t>to keep them fully informed;</w:t>
      </w:r>
    </w:p>
    <w:p w14:paraId="3E83E67B" w14:textId="77777777" w:rsidR="00E44F1D" w:rsidRPr="00EC46DD" w:rsidRDefault="00E44F1D" w:rsidP="005D36FD">
      <w:pPr>
        <w:suppressAutoHyphens/>
        <w:ind w:left="1260" w:hanging="540"/>
        <w:jc w:val="both"/>
        <w:rPr>
          <w:rFonts w:ascii="Times New Roman" w:hAnsi="Times New Roman"/>
          <w:spacing w:val="-2"/>
        </w:rPr>
      </w:pPr>
    </w:p>
    <w:p w14:paraId="652DD133" w14:textId="50336C76" w:rsidR="00E44F1D" w:rsidRPr="00553778" w:rsidRDefault="00812EF4" w:rsidP="005D36FD">
      <w:pPr>
        <w:suppressAutoHyphens/>
        <w:ind w:left="1260" w:hanging="540"/>
        <w:jc w:val="both"/>
        <w:rPr>
          <w:rFonts w:ascii="Times New Roman" w:hAnsi="Times New Roman"/>
          <w:spacing w:val="-2"/>
        </w:rPr>
      </w:pPr>
      <w:r w:rsidRPr="00EC46DD">
        <w:rPr>
          <w:rFonts w:ascii="Times New Roman" w:hAnsi="Times New Roman"/>
          <w:spacing w:val="-2"/>
        </w:rPr>
        <w:t>.5</w:t>
      </w:r>
      <w:r w:rsidR="00E44F1D" w:rsidRPr="00EC46DD">
        <w:rPr>
          <w:rFonts w:ascii="Times New Roman" w:hAnsi="Times New Roman"/>
          <w:spacing w:val="-2"/>
        </w:rPr>
        <w:tab/>
        <w:t xml:space="preserve">Appoint a member as secretary of the committee or subcommittee charged with taking minutes of each meeting and forward reports or minutes of all meetings to the </w:t>
      </w:r>
      <w:r w:rsidR="00934A0B" w:rsidRPr="00EC46DD">
        <w:rPr>
          <w:rFonts w:ascii="Times New Roman" w:hAnsi="Times New Roman"/>
          <w:spacing w:val="-2"/>
        </w:rPr>
        <w:t>Secretary</w:t>
      </w:r>
      <w:r w:rsidR="005A55A5">
        <w:rPr>
          <w:rFonts w:ascii="Times New Roman" w:hAnsi="Times New Roman"/>
          <w:spacing w:val="-2"/>
        </w:rPr>
        <w:t>/</w:t>
      </w:r>
      <w:r w:rsidR="002D31D7">
        <w:rPr>
          <w:rFonts w:ascii="Times New Roman" w:hAnsi="Times New Roman"/>
          <w:spacing w:val="-2"/>
        </w:rPr>
        <w:t>Administrative Assistant to the Board</w:t>
      </w:r>
      <w:r w:rsidR="00E44F1D" w:rsidRPr="00EC46DD">
        <w:rPr>
          <w:rFonts w:ascii="Times New Roman" w:hAnsi="Times New Roman"/>
          <w:spacing w:val="-2"/>
        </w:rPr>
        <w:t>; and</w:t>
      </w:r>
    </w:p>
    <w:p w14:paraId="29BF8D89" w14:textId="77777777" w:rsidR="00E44F1D" w:rsidRPr="00553778" w:rsidRDefault="00E44F1D" w:rsidP="005D36FD">
      <w:pPr>
        <w:suppressAutoHyphens/>
        <w:ind w:left="1260" w:hanging="540"/>
        <w:jc w:val="both"/>
        <w:rPr>
          <w:rFonts w:ascii="Times New Roman" w:hAnsi="Times New Roman"/>
          <w:spacing w:val="-2"/>
        </w:rPr>
      </w:pPr>
    </w:p>
    <w:p w14:paraId="34A58BD9" w14:textId="54315657" w:rsidR="00E44F1D" w:rsidRPr="00553778" w:rsidRDefault="00812EF4" w:rsidP="005D36FD">
      <w:pPr>
        <w:suppressAutoHyphens/>
        <w:ind w:left="1260" w:hanging="540"/>
        <w:jc w:val="both"/>
        <w:rPr>
          <w:rFonts w:ascii="Times New Roman" w:hAnsi="Times New Roman"/>
          <w:spacing w:val="-2"/>
        </w:rPr>
      </w:pPr>
      <w:r w:rsidRPr="00553778">
        <w:rPr>
          <w:rFonts w:ascii="Times New Roman" w:hAnsi="Times New Roman"/>
          <w:spacing w:val="-2"/>
        </w:rPr>
        <w:t>.6</w:t>
      </w:r>
      <w:r w:rsidR="00E44F1D" w:rsidRPr="00553778">
        <w:rPr>
          <w:rFonts w:ascii="Times New Roman" w:hAnsi="Times New Roman"/>
          <w:spacing w:val="-2"/>
        </w:rPr>
        <w:tab/>
        <w:t xml:space="preserve">Perform the other specific duties listed in </w:t>
      </w:r>
      <w:r w:rsidR="00ED4FF0">
        <w:rPr>
          <w:rFonts w:ascii="Times New Roman" w:hAnsi="Times New Roman"/>
          <w:spacing w:val="-2"/>
        </w:rPr>
        <w:t>UT</w:t>
      </w:r>
      <w:r w:rsidR="00E44F1D" w:rsidRPr="00553778">
        <w:rPr>
          <w:rFonts w:ascii="Times New Roman" w:hAnsi="Times New Roman"/>
          <w:spacing w:val="-2"/>
        </w:rPr>
        <w:t>SI’s Policies and Procedures or as may be delegated by the General Chair, the respective division chair or committee chair, the Board of Directors or the House of Delegates.</w:t>
      </w:r>
    </w:p>
    <w:p w14:paraId="4DF2DDD2" w14:textId="77777777" w:rsidR="00E44F1D" w:rsidRPr="00553778" w:rsidRDefault="00E44F1D" w:rsidP="001C5D13">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jc w:val="both"/>
        <w:rPr>
          <w:rFonts w:ascii="Times New Roman" w:hAnsi="Times New Roman"/>
          <w:spacing w:val="-2"/>
        </w:rPr>
      </w:pPr>
    </w:p>
    <w:p w14:paraId="7934A0E5" w14:textId="0AE4878B" w:rsidR="00E44F1D" w:rsidRPr="00553778" w:rsidRDefault="00600081" w:rsidP="0093327B">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702" w:hanging="702"/>
        <w:jc w:val="both"/>
        <w:rPr>
          <w:rFonts w:ascii="Times New Roman" w:hAnsi="Times New Roman"/>
          <w:spacing w:val="-2"/>
        </w:rPr>
      </w:pPr>
      <w:r w:rsidRPr="00553778">
        <w:rPr>
          <w:rFonts w:ascii="Times New Roman" w:hAnsi="Times New Roman"/>
          <w:spacing w:val="-2"/>
        </w:rPr>
        <w:fldChar w:fldCharType="begin"/>
      </w:r>
      <w:r w:rsidR="00E44F1D" w:rsidRPr="00553778">
        <w:rPr>
          <w:rFonts w:ascii="Times New Roman" w:hAnsi="Times New Roman"/>
          <w:spacing w:val="-2"/>
        </w:rPr>
        <w:instrText xml:space="preserve">PRIVATE </w:instrText>
      </w:r>
      <w:r w:rsidRPr="00553778">
        <w:rPr>
          <w:rFonts w:ascii="Times New Roman" w:hAnsi="Times New Roman"/>
          <w:spacing w:val="-2"/>
        </w:rPr>
        <w:fldChar w:fldCharType="end"/>
      </w:r>
      <w:r w:rsidR="008413EC">
        <w:rPr>
          <w:rFonts w:ascii="Times New Roman" w:hAnsi="Times New Roman"/>
          <w:spacing w:val="-2"/>
        </w:rPr>
        <w:t>7</w:t>
      </w:r>
      <w:r w:rsidR="00E44F1D" w:rsidRPr="00553778">
        <w:rPr>
          <w:rFonts w:ascii="Times New Roman" w:hAnsi="Times New Roman"/>
          <w:spacing w:val="-2"/>
        </w:rPr>
        <w:t>.6</w:t>
      </w:r>
      <w:r w:rsidR="00E44F1D" w:rsidRPr="00553778">
        <w:rPr>
          <w:rFonts w:ascii="Times New Roman" w:hAnsi="Times New Roman"/>
          <w:spacing w:val="-2"/>
        </w:rPr>
        <w:tab/>
        <w:t>DUTIES OF COMMITTEES GENERALLY</w:t>
      </w:r>
      <w:r w:rsidRPr="00553778">
        <w:rPr>
          <w:rFonts w:ascii="Times New Roman" w:hAnsi="Times New Roman"/>
          <w:spacing w:val="-2"/>
        </w:rPr>
        <w:fldChar w:fldCharType="begin"/>
      </w:r>
      <w:r w:rsidR="00E44F1D" w:rsidRPr="00553778">
        <w:rPr>
          <w:rFonts w:ascii="Times New Roman" w:hAnsi="Times New Roman"/>
          <w:spacing w:val="-2"/>
        </w:rPr>
        <w:instrText>tc  \l 2 "607.6</w:instrText>
      </w:r>
      <w:r w:rsidR="00E44F1D" w:rsidRPr="00553778">
        <w:rPr>
          <w:rFonts w:ascii="Times New Roman" w:hAnsi="Times New Roman"/>
          <w:spacing w:val="-2"/>
        </w:rPr>
        <w:tab/>
        <w:instrText xml:space="preserve">DUTIES AND POWERS OF COMMITTEES </w:instrText>
      </w:r>
      <w:r w:rsidR="00E44F1D" w:rsidRPr="00553778">
        <w:rPr>
          <w:rFonts w:ascii="Times New Roman" w:hAnsi="Times New Roman"/>
          <w:i/>
          <w:spacing w:val="-2"/>
        </w:rPr>
        <w:instrText>AND COORDINATORS</w:instrText>
      </w:r>
      <w:r w:rsidR="00E44F1D" w:rsidRPr="00553778">
        <w:rPr>
          <w:rFonts w:ascii="Times New Roman" w:hAnsi="Times New Roman"/>
          <w:spacing w:val="-2"/>
        </w:rPr>
        <w:instrText xml:space="preserve"> GENERALLY"</w:instrText>
      </w:r>
      <w:r w:rsidRPr="00553778">
        <w:rPr>
          <w:rFonts w:ascii="Times New Roman" w:hAnsi="Times New Roman"/>
          <w:spacing w:val="-2"/>
        </w:rPr>
        <w:fldChar w:fldCharType="end"/>
      </w:r>
      <w:r w:rsidR="00E44F1D" w:rsidRPr="00553778">
        <w:rPr>
          <w:rFonts w:ascii="Times New Roman" w:hAnsi="Times New Roman"/>
          <w:spacing w:val="-2"/>
        </w:rPr>
        <w:t xml:space="preserve"> </w:t>
      </w:r>
      <w:r w:rsidR="00E44F1D" w:rsidRPr="00553778">
        <w:rPr>
          <w:rFonts w:ascii="Times New Roman" w:hAnsi="Times New Roman"/>
          <w:spacing w:val="-2"/>
        </w:rPr>
        <w:noBreakHyphen/>
        <w:t xml:space="preserve"> Except as otherwise provided in these Bylaws, the duties of the committees shall be prescribed by</w:t>
      </w:r>
      <w:r w:rsidR="00812EF4" w:rsidRPr="00553778">
        <w:rPr>
          <w:rFonts w:ascii="Times New Roman" w:hAnsi="Times New Roman"/>
          <w:spacing w:val="-2"/>
        </w:rPr>
        <w:t xml:space="preserve"> the </w:t>
      </w:r>
      <w:r w:rsidR="00ED4FF0">
        <w:rPr>
          <w:rFonts w:ascii="Times New Roman" w:hAnsi="Times New Roman"/>
          <w:spacing w:val="-2"/>
        </w:rPr>
        <w:t>UT</w:t>
      </w:r>
      <w:r w:rsidR="00812EF4" w:rsidRPr="00553778">
        <w:rPr>
          <w:rFonts w:ascii="Times New Roman" w:hAnsi="Times New Roman"/>
          <w:spacing w:val="-2"/>
        </w:rPr>
        <w:t>SI Policies and Procedures</w:t>
      </w:r>
      <w:r w:rsidR="00E44F1D" w:rsidRPr="00553778">
        <w:rPr>
          <w:rFonts w:ascii="Times New Roman" w:hAnsi="Times New Roman"/>
          <w:spacing w:val="-2"/>
        </w:rPr>
        <w:t>.</w:t>
      </w:r>
    </w:p>
    <w:p w14:paraId="730D68B3" w14:textId="77777777" w:rsidR="00E44F1D" w:rsidRPr="00553778" w:rsidRDefault="00E44F1D" w:rsidP="0093327B">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702" w:hanging="702"/>
        <w:jc w:val="both"/>
        <w:rPr>
          <w:rFonts w:ascii="Times New Roman" w:hAnsi="Times New Roman"/>
          <w:spacing w:val="-2"/>
        </w:rPr>
      </w:pPr>
      <w:r w:rsidRPr="00553778">
        <w:rPr>
          <w:rFonts w:ascii="Times New Roman" w:hAnsi="Times New Roman"/>
          <w:spacing w:val="-2"/>
        </w:rPr>
        <w:t xml:space="preserve"> </w:t>
      </w:r>
    </w:p>
    <w:p w14:paraId="64769070" w14:textId="7C30870E" w:rsidR="00E44F1D" w:rsidRPr="00553778" w:rsidRDefault="00600081" w:rsidP="001C5D13">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702" w:hanging="702"/>
        <w:jc w:val="both"/>
        <w:rPr>
          <w:rFonts w:ascii="Times New Roman" w:hAnsi="Times New Roman"/>
          <w:spacing w:val="-2"/>
        </w:rPr>
      </w:pPr>
      <w:r w:rsidRPr="00553778">
        <w:rPr>
          <w:rFonts w:ascii="Times New Roman" w:hAnsi="Times New Roman"/>
          <w:spacing w:val="-2"/>
        </w:rPr>
        <w:fldChar w:fldCharType="begin"/>
      </w:r>
      <w:r w:rsidR="00E44F1D" w:rsidRPr="00553778">
        <w:rPr>
          <w:rFonts w:ascii="Times New Roman" w:hAnsi="Times New Roman"/>
          <w:spacing w:val="-2"/>
        </w:rPr>
        <w:instrText xml:space="preserve">PRIVATE </w:instrText>
      </w:r>
      <w:r w:rsidRPr="00553778">
        <w:rPr>
          <w:rFonts w:ascii="Times New Roman" w:hAnsi="Times New Roman"/>
          <w:spacing w:val="-2"/>
        </w:rPr>
        <w:fldChar w:fldCharType="end"/>
      </w:r>
      <w:r w:rsidR="008413EC">
        <w:rPr>
          <w:rFonts w:ascii="Times New Roman" w:hAnsi="Times New Roman"/>
          <w:spacing w:val="-2"/>
        </w:rPr>
        <w:t>7</w:t>
      </w:r>
      <w:r w:rsidR="00E44F1D" w:rsidRPr="00553778">
        <w:rPr>
          <w:rFonts w:ascii="Times New Roman" w:hAnsi="Times New Roman"/>
          <w:spacing w:val="-2"/>
        </w:rPr>
        <w:t>.7</w:t>
      </w:r>
      <w:r w:rsidR="00E44F1D" w:rsidRPr="00553778">
        <w:rPr>
          <w:rFonts w:ascii="Times New Roman" w:hAnsi="Times New Roman"/>
          <w:spacing w:val="-2"/>
        </w:rPr>
        <w:tab/>
        <w:t>REGULAR AND SPECIAL MEETINGS</w:t>
      </w:r>
      <w:r w:rsidRPr="00553778">
        <w:rPr>
          <w:rFonts w:ascii="Times New Roman" w:hAnsi="Times New Roman"/>
          <w:spacing w:val="-2"/>
        </w:rPr>
        <w:fldChar w:fldCharType="begin"/>
      </w:r>
      <w:r w:rsidR="00E44F1D" w:rsidRPr="00553778">
        <w:rPr>
          <w:rFonts w:ascii="Times New Roman" w:hAnsi="Times New Roman"/>
          <w:spacing w:val="-2"/>
        </w:rPr>
        <w:instrText>tc  \l 2 "607.7</w:instrText>
      </w:r>
      <w:r w:rsidR="00E44F1D" w:rsidRPr="00553778">
        <w:rPr>
          <w:rFonts w:ascii="Times New Roman" w:hAnsi="Times New Roman"/>
          <w:spacing w:val="-2"/>
        </w:rPr>
        <w:tab/>
        <w:instrText>REGULAR AND SPECIAL MEETINGS"</w:instrText>
      </w:r>
      <w:r w:rsidRPr="00553778">
        <w:rPr>
          <w:rFonts w:ascii="Times New Roman" w:hAnsi="Times New Roman"/>
          <w:spacing w:val="-2"/>
        </w:rPr>
        <w:fldChar w:fldCharType="end"/>
      </w:r>
      <w:r w:rsidR="00E44F1D" w:rsidRPr="00553778">
        <w:rPr>
          <w:rFonts w:ascii="Times New Roman" w:hAnsi="Times New Roman"/>
          <w:spacing w:val="-2"/>
        </w:rPr>
        <w:t xml:space="preserve"> - Regular and special meetings of committees or sub-committees of </w:t>
      </w:r>
      <w:r w:rsidR="00ED4FF0">
        <w:rPr>
          <w:rFonts w:ascii="Times New Roman" w:hAnsi="Times New Roman"/>
          <w:spacing w:val="-2"/>
        </w:rPr>
        <w:t>UT</w:t>
      </w:r>
      <w:r w:rsidR="00E44F1D" w:rsidRPr="00553778">
        <w:rPr>
          <w:rFonts w:ascii="Times New Roman" w:hAnsi="Times New Roman"/>
          <w:spacing w:val="-2"/>
        </w:rPr>
        <w:t>SI shall be held as determined by the respective Vice-chairs or committee or sub-committee chair.</w:t>
      </w:r>
    </w:p>
    <w:p w14:paraId="33900ACE" w14:textId="77777777" w:rsidR="00E44F1D" w:rsidRPr="00553778" w:rsidRDefault="00E44F1D" w:rsidP="001C5D13">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jc w:val="both"/>
        <w:rPr>
          <w:rFonts w:ascii="Times New Roman" w:hAnsi="Times New Roman"/>
          <w:spacing w:val="-2"/>
        </w:rPr>
      </w:pPr>
    </w:p>
    <w:p w14:paraId="37FB4CD0" w14:textId="6CBA20B0" w:rsidR="00E44F1D" w:rsidRPr="00553778" w:rsidRDefault="00600081" w:rsidP="001C5D13">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702" w:hanging="702"/>
        <w:jc w:val="both"/>
        <w:rPr>
          <w:rFonts w:ascii="Times New Roman" w:hAnsi="Times New Roman"/>
          <w:spacing w:val="-2"/>
        </w:rPr>
      </w:pPr>
      <w:r w:rsidRPr="00553778">
        <w:rPr>
          <w:rFonts w:ascii="Times New Roman" w:hAnsi="Times New Roman"/>
          <w:spacing w:val="-2"/>
        </w:rPr>
        <w:fldChar w:fldCharType="begin"/>
      </w:r>
      <w:r w:rsidR="00E44F1D" w:rsidRPr="00553778">
        <w:rPr>
          <w:rFonts w:ascii="Times New Roman" w:hAnsi="Times New Roman"/>
          <w:spacing w:val="-2"/>
        </w:rPr>
        <w:instrText xml:space="preserve">PRIVATE </w:instrText>
      </w:r>
      <w:r w:rsidRPr="00553778">
        <w:rPr>
          <w:rFonts w:ascii="Times New Roman" w:hAnsi="Times New Roman"/>
          <w:spacing w:val="-2"/>
        </w:rPr>
        <w:fldChar w:fldCharType="end"/>
      </w:r>
      <w:r w:rsidR="008413EC">
        <w:rPr>
          <w:rFonts w:ascii="Times New Roman" w:hAnsi="Times New Roman"/>
          <w:spacing w:val="-2"/>
        </w:rPr>
        <w:t>7</w:t>
      </w:r>
      <w:r w:rsidR="00E44F1D" w:rsidRPr="00553778">
        <w:rPr>
          <w:rFonts w:ascii="Times New Roman" w:hAnsi="Times New Roman"/>
          <w:spacing w:val="-2"/>
        </w:rPr>
        <w:t>.8</w:t>
      </w:r>
      <w:r w:rsidR="00E44F1D" w:rsidRPr="00553778">
        <w:rPr>
          <w:rFonts w:ascii="Times New Roman" w:hAnsi="Times New Roman"/>
          <w:spacing w:val="-2"/>
        </w:rPr>
        <w:tab/>
      </w:r>
      <w:r w:rsidR="00812EF4" w:rsidRPr="00553778">
        <w:rPr>
          <w:rFonts w:ascii="Times New Roman" w:hAnsi="Times New Roman"/>
          <w:spacing w:val="-2"/>
        </w:rPr>
        <w:t>OPEN MEETING/CLOSED</w:t>
      </w:r>
      <w:r w:rsidR="00E44F1D" w:rsidRPr="00553778">
        <w:rPr>
          <w:rFonts w:ascii="Times New Roman" w:hAnsi="Times New Roman"/>
          <w:spacing w:val="-2"/>
        </w:rPr>
        <w:t xml:space="preserve"> SESSIONS</w:t>
      </w:r>
      <w:r w:rsidRPr="00553778">
        <w:rPr>
          <w:rFonts w:ascii="Times New Roman" w:hAnsi="Times New Roman"/>
          <w:spacing w:val="-2"/>
        </w:rPr>
        <w:fldChar w:fldCharType="begin"/>
      </w:r>
      <w:r w:rsidR="00E44F1D" w:rsidRPr="00553778">
        <w:rPr>
          <w:rFonts w:ascii="Times New Roman" w:hAnsi="Times New Roman"/>
          <w:spacing w:val="-2"/>
        </w:rPr>
        <w:instrText>tc  \l 2 "607.8</w:instrText>
      </w:r>
      <w:r w:rsidR="00E44F1D" w:rsidRPr="00553778">
        <w:rPr>
          <w:rFonts w:ascii="Times New Roman" w:hAnsi="Times New Roman"/>
          <w:spacing w:val="-2"/>
        </w:rPr>
        <w:tab/>
        <w:instrText>MEETINGS OPEN; EXECUTIVE (CLOSED) SESSIONS"</w:instrText>
      </w:r>
      <w:r w:rsidRPr="00553778">
        <w:rPr>
          <w:rFonts w:ascii="Times New Roman" w:hAnsi="Times New Roman"/>
          <w:spacing w:val="-2"/>
        </w:rPr>
        <w:fldChar w:fldCharType="end"/>
      </w:r>
      <w:r w:rsidR="00E44F1D" w:rsidRPr="00553778">
        <w:rPr>
          <w:rFonts w:ascii="Times New Roman" w:hAnsi="Times New Roman"/>
          <w:spacing w:val="-2"/>
        </w:rPr>
        <w:t xml:space="preserve"> </w:t>
      </w:r>
      <w:r w:rsidR="00E44F1D" w:rsidRPr="00553778">
        <w:rPr>
          <w:rFonts w:ascii="Times New Roman" w:hAnsi="Times New Roman"/>
          <w:spacing w:val="-2"/>
        </w:rPr>
        <w:noBreakHyphen/>
        <w:t xml:space="preserve"> Meetings of committees and sub-committees</w:t>
      </w:r>
      <w:r w:rsidR="00812EF4" w:rsidRPr="00553778">
        <w:rPr>
          <w:rFonts w:ascii="Times New Roman" w:hAnsi="Times New Roman"/>
          <w:spacing w:val="-2"/>
        </w:rPr>
        <w:t>,</w:t>
      </w:r>
      <w:r w:rsidR="00E44F1D" w:rsidRPr="00553778">
        <w:rPr>
          <w:rFonts w:ascii="Times New Roman" w:hAnsi="Times New Roman"/>
          <w:spacing w:val="-2"/>
        </w:rPr>
        <w:t xml:space="preserve"> other than a Personnel Committee</w:t>
      </w:r>
      <w:r w:rsidR="00812EF4" w:rsidRPr="00553778">
        <w:rPr>
          <w:rFonts w:ascii="Times New Roman" w:hAnsi="Times New Roman"/>
          <w:spacing w:val="-2"/>
        </w:rPr>
        <w:t xml:space="preserve"> meeting,</w:t>
      </w:r>
      <w:r w:rsidR="00E44F1D" w:rsidRPr="00553778">
        <w:rPr>
          <w:rFonts w:ascii="Times New Roman" w:hAnsi="Times New Roman"/>
          <w:spacing w:val="-2"/>
        </w:rPr>
        <w:t xml:space="preserve"> shall be open to all members of </w:t>
      </w:r>
      <w:r w:rsidR="00ED4FF0">
        <w:rPr>
          <w:rFonts w:ascii="Times New Roman" w:hAnsi="Times New Roman"/>
          <w:spacing w:val="-2"/>
        </w:rPr>
        <w:t>UT</w:t>
      </w:r>
      <w:r w:rsidR="00E44F1D" w:rsidRPr="00553778">
        <w:rPr>
          <w:rFonts w:ascii="Times New Roman" w:hAnsi="Times New Roman"/>
          <w:spacing w:val="-2"/>
        </w:rPr>
        <w:t>SI. Matters re</w:t>
      </w:r>
      <w:r w:rsidR="00E44F1D" w:rsidRPr="00553778">
        <w:rPr>
          <w:rFonts w:ascii="Times New Roman" w:hAnsi="Times New Roman"/>
          <w:spacing w:val="-2"/>
        </w:rPr>
        <w:softHyphen/>
        <w:t>la</w:t>
      </w:r>
      <w:r w:rsidR="00E44F1D" w:rsidRPr="00553778">
        <w:rPr>
          <w:rFonts w:ascii="Times New Roman" w:hAnsi="Times New Roman"/>
          <w:spacing w:val="-2"/>
        </w:rPr>
        <w:softHyphen/>
        <w:t>ting to personnel, discipli</w:t>
      </w:r>
      <w:r w:rsidR="00E44F1D" w:rsidRPr="00553778">
        <w:rPr>
          <w:rFonts w:ascii="Times New Roman" w:hAnsi="Times New Roman"/>
          <w:spacing w:val="-2"/>
        </w:rPr>
        <w:softHyphen/>
        <w:t>nary action, legal, taxation and similar affairs shall be deliberated an</w:t>
      </w:r>
      <w:r w:rsidR="00812EF4" w:rsidRPr="00553778">
        <w:rPr>
          <w:rFonts w:ascii="Times New Roman" w:hAnsi="Times New Roman"/>
          <w:spacing w:val="-2"/>
        </w:rPr>
        <w:t>d decided in a closed</w:t>
      </w:r>
      <w:r w:rsidR="00E44F1D" w:rsidRPr="00553778">
        <w:rPr>
          <w:rFonts w:ascii="Times New Roman" w:hAnsi="Times New Roman"/>
          <w:spacing w:val="-2"/>
        </w:rPr>
        <w:t xml:space="preserve"> session which only the respective members are entitled to attend. By a ma</w:t>
      </w:r>
      <w:r w:rsidR="00E44F1D" w:rsidRPr="00553778">
        <w:rPr>
          <w:rFonts w:ascii="Times New Roman" w:hAnsi="Times New Roman"/>
          <w:spacing w:val="-2"/>
        </w:rPr>
        <w:softHyphen/>
        <w:t>jority vote</w:t>
      </w:r>
      <w:r w:rsidR="00FE0101" w:rsidRPr="00553778">
        <w:rPr>
          <w:rFonts w:ascii="Times New Roman" w:hAnsi="Times New Roman"/>
          <w:spacing w:val="-2"/>
        </w:rPr>
        <w:t>,</w:t>
      </w:r>
      <w:r w:rsidR="00E44F1D" w:rsidRPr="00553778">
        <w:rPr>
          <w:rFonts w:ascii="Times New Roman" w:hAnsi="Times New Roman"/>
          <w:spacing w:val="-2"/>
        </w:rPr>
        <w:t xml:space="preserve"> a committee or sub-committee may decide to go in</w:t>
      </w:r>
      <w:r w:rsidR="00E44F1D" w:rsidRPr="00553778">
        <w:rPr>
          <w:rFonts w:ascii="Times New Roman" w:hAnsi="Times New Roman"/>
          <w:spacing w:val="-2"/>
        </w:rPr>
        <w:softHyphen/>
        <w:t xml:space="preserve">to </w:t>
      </w:r>
      <w:r w:rsidR="00812EF4" w:rsidRPr="00553778">
        <w:rPr>
          <w:rFonts w:ascii="Times New Roman" w:hAnsi="Times New Roman"/>
          <w:spacing w:val="-2"/>
        </w:rPr>
        <w:t xml:space="preserve">closed </w:t>
      </w:r>
      <w:r w:rsidR="00E44F1D" w:rsidRPr="00553778">
        <w:rPr>
          <w:rFonts w:ascii="Times New Roman" w:hAnsi="Times New Roman"/>
          <w:spacing w:val="-2"/>
        </w:rPr>
        <w:t>ses</w:t>
      </w:r>
      <w:r w:rsidR="00E44F1D" w:rsidRPr="00553778">
        <w:rPr>
          <w:rFonts w:ascii="Times New Roman" w:hAnsi="Times New Roman"/>
          <w:spacing w:val="-2"/>
        </w:rPr>
        <w:softHyphen/>
        <w:t>sion on any matter deserving of confidential treatment or of personal concern to any mem</w:t>
      </w:r>
      <w:r w:rsidR="00E44F1D" w:rsidRPr="00553778">
        <w:rPr>
          <w:rFonts w:ascii="Times New Roman" w:hAnsi="Times New Roman"/>
          <w:spacing w:val="-2"/>
        </w:rPr>
        <w:softHyphen/>
        <w:t>ber of the committee or sub-committee.</w:t>
      </w:r>
    </w:p>
    <w:p w14:paraId="3EBEA872" w14:textId="77777777" w:rsidR="00E44F1D" w:rsidRPr="00553778" w:rsidRDefault="00E44F1D" w:rsidP="00D7494A">
      <w:pPr>
        <w:keepNext/>
        <w:keepLines/>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702" w:hanging="702"/>
        <w:jc w:val="both"/>
        <w:rPr>
          <w:rFonts w:ascii="Times New Roman" w:hAnsi="Times New Roman"/>
          <w:spacing w:val="-2"/>
        </w:rPr>
      </w:pPr>
    </w:p>
    <w:p w14:paraId="3350F1EF" w14:textId="3B8502D6" w:rsidR="00E44F1D" w:rsidRPr="00553778" w:rsidRDefault="00600081" w:rsidP="00D7494A">
      <w:pPr>
        <w:keepNext/>
        <w:keepLines/>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702" w:hanging="702"/>
        <w:jc w:val="both"/>
        <w:rPr>
          <w:rFonts w:ascii="Times New Roman" w:hAnsi="Times New Roman"/>
          <w:spacing w:val="-2"/>
        </w:rPr>
      </w:pPr>
      <w:r w:rsidRPr="00553778">
        <w:rPr>
          <w:rFonts w:ascii="Times New Roman" w:hAnsi="Times New Roman"/>
          <w:spacing w:val="-2"/>
        </w:rPr>
        <w:fldChar w:fldCharType="begin"/>
      </w:r>
      <w:r w:rsidR="00E44F1D" w:rsidRPr="00553778">
        <w:rPr>
          <w:rFonts w:ascii="Times New Roman" w:hAnsi="Times New Roman"/>
          <w:spacing w:val="-2"/>
        </w:rPr>
        <w:instrText xml:space="preserve">PRIVATE </w:instrText>
      </w:r>
      <w:r w:rsidRPr="00553778">
        <w:rPr>
          <w:rFonts w:ascii="Times New Roman" w:hAnsi="Times New Roman"/>
          <w:spacing w:val="-2"/>
        </w:rPr>
        <w:fldChar w:fldCharType="end"/>
      </w:r>
      <w:r w:rsidR="008413EC">
        <w:rPr>
          <w:rFonts w:ascii="Times New Roman" w:hAnsi="Times New Roman"/>
          <w:spacing w:val="-2"/>
        </w:rPr>
        <w:t>7</w:t>
      </w:r>
      <w:r w:rsidR="00E44F1D" w:rsidRPr="00553778">
        <w:rPr>
          <w:rFonts w:ascii="Times New Roman" w:hAnsi="Times New Roman"/>
          <w:spacing w:val="-2"/>
        </w:rPr>
        <w:t>.9</w:t>
      </w:r>
      <w:r w:rsidR="00E44F1D" w:rsidRPr="00553778">
        <w:rPr>
          <w:rFonts w:ascii="Times New Roman" w:hAnsi="Times New Roman"/>
          <w:spacing w:val="-2"/>
        </w:rPr>
        <w:tab/>
        <w:t>VOICE AND VOTING RIGHTS OF COMMITTEE MEMBERS</w:t>
      </w:r>
      <w:r w:rsidRPr="00553778">
        <w:rPr>
          <w:rFonts w:ascii="Times New Roman" w:hAnsi="Times New Roman"/>
          <w:spacing w:val="-2"/>
        </w:rPr>
        <w:fldChar w:fldCharType="begin"/>
      </w:r>
      <w:r w:rsidR="00E44F1D" w:rsidRPr="00553778">
        <w:rPr>
          <w:rFonts w:ascii="Times New Roman" w:hAnsi="Times New Roman"/>
          <w:spacing w:val="-2"/>
        </w:rPr>
        <w:instrText>tc  \l 2 "607.9</w:instrText>
      </w:r>
      <w:r w:rsidR="00E44F1D" w:rsidRPr="00553778">
        <w:rPr>
          <w:rFonts w:ascii="Times New Roman" w:hAnsi="Times New Roman"/>
          <w:spacing w:val="-2"/>
        </w:rPr>
        <w:tab/>
        <w:instrText>VOICE AND VOTING RIGHTS OF DIVISION, COMMITTEE AND SUB-COMMITTEE MEMBERS"</w:instrText>
      </w:r>
      <w:r w:rsidRPr="00553778">
        <w:rPr>
          <w:rFonts w:ascii="Times New Roman" w:hAnsi="Times New Roman"/>
          <w:spacing w:val="-2"/>
        </w:rPr>
        <w:fldChar w:fldCharType="end"/>
      </w:r>
      <w:r w:rsidR="00E44F1D" w:rsidRPr="00553778">
        <w:rPr>
          <w:rFonts w:ascii="Times New Roman" w:hAnsi="Times New Roman"/>
          <w:spacing w:val="-2"/>
        </w:rPr>
        <w:t xml:space="preserve"> </w:t>
      </w:r>
      <w:r w:rsidR="00E44F1D" w:rsidRPr="00553778">
        <w:rPr>
          <w:rFonts w:ascii="Times New Roman" w:hAnsi="Times New Roman"/>
          <w:spacing w:val="-2"/>
        </w:rPr>
        <w:noBreakHyphen/>
        <w:t xml:space="preserve"> Each Committee member shall have both voice and vote in their respective meetings.</w:t>
      </w:r>
    </w:p>
    <w:p w14:paraId="435E3378" w14:textId="77777777" w:rsidR="00E44F1D" w:rsidRPr="00553778" w:rsidRDefault="00E44F1D" w:rsidP="00D7494A">
      <w:pPr>
        <w:keepNext/>
        <w:keepLines/>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702" w:hanging="702"/>
        <w:jc w:val="both"/>
        <w:rPr>
          <w:rFonts w:ascii="Times New Roman" w:hAnsi="Times New Roman"/>
          <w:spacing w:val="-2"/>
        </w:rPr>
      </w:pPr>
    </w:p>
    <w:p w14:paraId="0FE94DAD" w14:textId="78CAB22B" w:rsidR="00E44F1D" w:rsidRPr="00553778" w:rsidRDefault="00600081" w:rsidP="001C5D13">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702" w:hanging="702"/>
        <w:jc w:val="both"/>
        <w:rPr>
          <w:rFonts w:ascii="Times New Roman" w:hAnsi="Times New Roman"/>
          <w:spacing w:val="-2"/>
        </w:rPr>
      </w:pPr>
      <w:r w:rsidRPr="00553778">
        <w:rPr>
          <w:rFonts w:ascii="Times New Roman" w:hAnsi="Times New Roman"/>
          <w:spacing w:val="-2"/>
        </w:rPr>
        <w:fldChar w:fldCharType="begin"/>
      </w:r>
      <w:r w:rsidR="00E44F1D" w:rsidRPr="00553778">
        <w:rPr>
          <w:rFonts w:ascii="Times New Roman" w:hAnsi="Times New Roman"/>
          <w:spacing w:val="-2"/>
        </w:rPr>
        <w:instrText xml:space="preserve">PRIVATE </w:instrText>
      </w:r>
      <w:r w:rsidRPr="00553778">
        <w:rPr>
          <w:rFonts w:ascii="Times New Roman" w:hAnsi="Times New Roman"/>
          <w:spacing w:val="-2"/>
        </w:rPr>
        <w:fldChar w:fldCharType="end"/>
      </w:r>
      <w:r w:rsidR="008413EC">
        <w:rPr>
          <w:rFonts w:ascii="Times New Roman" w:hAnsi="Times New Roman"/>
          <w:spacing w:val="-2"/>
        </w:rPr>
        <w:t>7</w:t>
      </w:r>
      <w:r w:rsidR="00E44F1D" w:rsidRPr="00553778">
        <w:rPr>
          <w:rFonts w:ascii="Times New Roman" w:hAnsi="Times New Roman"/>
          <w:spacing w:val="-2"/>
        </w:rPr>
        <w:t>.10</w:t>
      </w:r>
      <w:r w:rsidR="00E44F1D" w:rsidRPr="00553778">
        <w:rPr>
          <w:rFonts w:ascii="Times New Roman" w:hAnsi="Times New Roman"/>
          <w:spacing w:val="-2"/>
        </w:rPr>
        <w:tab/>
        <w:t>ACTION BY WRITTEN CONSENT</w:t>
      </w:r>
      <w:r w:rsidRPr="00553778">
        <w:rPr>
          <w:rFonts w:ascii="Times New Roman" w:hAnsi="Times New Roman"/>
          <w:spacing w:val="-2"/>
        </w:rPr>
        <w:fldChar w:fldCharType="begin"/>
      </w:r>
      <w:r w:rsidR="00E44F1D" w:rsidRPr="00553778">
        <w:rPr>
          <w:rFonts w:ascii="Times New Roman" w:hAnsi="Times New Roman"/>
          <w:spacing w:val="-2"/>
        </w:rPr>
        <w:instrText>tc  \l 2 "607.10</w:instrText>
      </w:r>
      <w:r w:rsidR="00E44F1D" w:rsidRPr="00553778">
        <w:rPr>
          <w:rFonts w:ascii="Times New Roman" w:hAnsi="Times New Roman"/>
          <w:spacing w:val="-2"/>
        </w:rPr>
        <w:tab/>
        <w:instrText>ACTION BY WRITTEN CONSENT"</w:instrText>
      </w:r>
      <w:r w:rsidRPr="00553778">
        <w:rPr>
          <w:rFonts w:ascii="Times New Roman" w:hAnsi="Times New Roman"/>
          <w:spacing w:val="-2"/>
        </w:rPr>
        <w:fldChar w:fldCharType="end"/>
      </w:r>
      <w:r w:rsidR="00E44F1D" w:rsidRPr="00553778">
        <w:rPr>
          <w:rFonts w:ascii="Times New Roman" w:hAnsi="Times New Roman"/>
          <w:spacing w:val="-2"/>
        </w:rPr>
        <w:t xml:space="preserve"> </w:t>
      </w:r>
      <w:r w:rsidR="00E44F1D" w:rsidRPr="00553778">
        <w:rPr>
          <w:rFonts w:ascii="Times New Roman" w:hAnsi="Times New Roman"/>
          <w:spacing w:val="-2"/>
        </w:rPr>
        <w:noBreakHyphen/>
        <w:t xml:space="preserve"> Any action required or permitted </w:t>
      </w:r>
      <w:r w:rsidR="00FE0101" w:rsidRPr="00553778">
        <w:rPr>
          <w:rFonts w:ascii="Times New Roman" w:hAnsi="Times New Roman"/>
          <w:spacing w:val="-2"/>
        </w:rPr>
        <w:t>to be taken at any meeting of a</w:t>
      </w:r>
      <w:r w:rsidR="00E44F1D" w:rsidRPr="00553778">
        <w:rPr>
          <w:rFonts w:ascii="Times New Roman" w:hAnsi="Times New Roman"/>
          <w:spacing w:val="-2"/>
        </w:rPr>
        <w:t xml:space="preserve"> committee may be taken without a meeting if all the committee members entitled to vote consent to the action in writing and the written consents are filed with the records of the meetings. These consents shall be treated for all purposes as a vote taken at a meeting.</w:t>
      </w:r>
    </w:p>
    <w:p w14:paraId="0455997A" w14:textId="77777777" w:rsidR="00E44F1D" w:rsidRPr="00553778" w:rsidRDefault="00E44F1D" w:rsidP="001C5D13">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jc w:val="both"/>
        <w:rPr>
          <w:rFonts w:ascii="Times New Roman" w:hAnsi="Times New Roman"/>
          <w:spacing w:val="-2"/>
        </w:rPr>
      </w:pPr>
    </w:p>
    <w:p w14:paraId="62ED9690" w14:textId="13220114" w:rsidR="00E44F1D" w:rsidRPr="00934A0B" w:rsidRDefault="00600081" w:rsidP="001C5D13">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702" w:hanging="702"/>
        <w:jc w:val="both"/>
        <w:rPr>
          <w:rFonts w:ascii="Times New Roman" w:hAnsi="Times New Roman"/>
          <w:spacing w:val="-2"/>
        </w:rPr>
      </w:pPr>
      <w:r w:rsidRPr="00553778">
        <w:rPr>
          <w:rFonts w:ascii="Times New Roman" w:hAnsi="Times New Roman"/>
          <w:spacing w:val="-2"/>
        </w:rPr>
        <w:fldChar w:fldCharType="begin"/>
      </w:r>
      <w:r w:rsidR="00E44F1D" w:rsidRPr="00553778">
        <w:rPr>
          <w:rFonts w:ascii="Times New Roman" w:hAnsi="Times New Roman"/>
          <w:spacing w:val="-2"/>
        </w:rPr>
        <w:instrText xml:space="preserve">PRIVATE </w:instrText>
      </w:r>
      <w:r w:rsidRPr="00553778">
        <w:rPr>
          <w:rFonts w:ascii="Times New Roman" w:hAnsi="Times New Roman"/>
          <w:spacing w:val="-2"/>
        </w:rPr>
        <w:fldChar w:fldCharType="end"/>
      </w:r>
      <w:r w:rsidR="008413EC">
        <w:rPr>
          <w:rFonts w:ascii="Times New Roman" w:hAnsi="Times New Roman"/>
          <w:spacing w:val="-2"/>
        </w:rPr>
        <w:t>7</w:t>
      </w:r>
      <w:r w:rsidR="00E44F1D" w:rsidRPr="00553778">
        <w:rPr>
          <w:rFonts w:ascii="Times New Roman" w:hAnsi="Times New Roman"/>
          <w:spacing w:val="-2"/>
        </w:rPr>
        <w:t>.11</w:t>
      </w:r>
      <w:r w:rsidR="00E44F1D" w:rsidRPr="00553778">
        <w:rPr>
          <w:rFonts w:ascii="Times New Roman" w:hAnsi="Times New Roman"/>
          <w:spacing w:val="-2"/>
        </w:rPr>
        <w:tab/>
        <w:t>PARTICIPATION THROUGH COMMUNICATIONS EQUIPMENT</w:t>
      </w:r>
      <w:r w:rsidRPr="00553778">
        <w:rPr>
          <w:rFonts w:ascii="Times New Roman" w:hAnsi="Times New Roman"/>
          <w:spacing w:val="-2"/>
        </w:rPr>
        <w:fldChar w:fldCharType="begin"/>
      </w:r>
      <w:r w:rsidR="00E44F1D" w:rsidRPr="00553778">
        <w:rPr>
          <w:rFonts w:ascii="Times New Roman" w:hAnsi="Times New Roman"/>
          <w:spacing w:val="-2"/>
        </w:rPr>
        <w:instrText>tc  \l 2 "607.11</w:instrText>
      </w:r>
      <w:r w:rsidR="00E44F1D" w:rsidRPr="00553778">
        <w:rPr>
          <w:rFonts w:ascii="Times New Roman" w:hAnsi="Times New Roman"/>
          <w:spacing w:val="-2"/>
        </w:rPr>
        <w:tab/>
        <w:instrText>PARTICIPATION THROUGH COMMUNICATIONS EQUIPMENT"</w:instrText>
      </w:r>
      <w:r w:rsidRPr="00553778">
        <w:rPr>
          <w:rFonts w:ascii="Times New Roman" w:hAnsi="Times New Roman"/>
          <w:spacing w:val="-2"/>
        </w:rPr>
        <w:fldChar w:fldCharType="end"/>
      </w:r>
      <w:bookmarkStart w:id="70" w:name="TELECOMMUNICATIONS"/>
      <w:bookmarkEnd w:id="70"/>
      <w:r w:rsidR="00E44F1D" w:rsidRPr="00553778">
        <w:rPr>
          <w:rFonts w:ascii="Times New Roman" w:hAnsi="Times New Roman"/>
          <w:spacing w:val="-2"/>
        </w:rPr>
        <w:t xml:space="preserve"> </w:t>
      </w:r>
      <w:r w:rsidR="00E44F1D" w:rsidRPr="00553778">
        <w:rPr>
          <w:rFonts w:ascii="Times New Roman" w:hAnsi="Times New Roman"/>
          <w:spacing w:val="-2"/>
        </w:rPr>
        <w:noBreakHyphen/>
        <w:t xml:space="preserve"> Members of any committee may participate in a meeting of the committee or through conference equipment by means of which all persons participating in the meeting can hear each other at the same time. </w:t>
      </w:r>
      <w:r w:rsidR="00E44F1D" w:rsidRPr="00934A0B">
        <w:rPr>
          <w:rFonts w:ascii="Times New Roman" w:hAnsi="Times New Roman"/>
          <w:spacing w:val="-2"/>
        </w:rPr>
        <w:t>Participation by such means shall constitute presence</w:t>
      </w:r>
      <w:r w:rsidR="00FE0101" w:rsidRPr="00934A0B">
        <w:rPr>
          <w:rFonts w:ascii="Times New Roman" w:hAnsi="Times New Roman"/>
          <w:spacing w:val="-2"/>
        </w:rPr>
        <w:t xml:space="preserve"> </w:t>
      </w:r>
      <w:r w:rsidR="00E44F1D" w:rsidRPr="00934A0B">
        <w:rPr>
          <w:rFonts w:ascii="Times New Roman" w:hAnsi="Times New Roman"/>
          <w:spacing w:val="-2"/>
        </w:rPr>
        <w:t>at a meeting.</w:t>
      </w:r>
    </w:p>
    <w:p w14:paraId="4FB609D3" w14:textId="77777777" w:rsidR="00E44F1D" w:rsidRPr="00934A0B" w:rsidRDefault="00E44F1D" w:rsidP="001C5D13">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jc w:val="both"/>
        <w:rPr>
          <w:rFonts w:ascii="Times New Roman" w:hAnsi="Times New Roman"/>
          <w:spacing w:val="-2"/>
        </w:rPr>
      </w:pPr>
    </w:p>
    <w:p w14:paraId="15A3B2A1" w14:textId="1A900DA5" w:rsidR="00E44F1D" w:rsidRPr="00553778" w:rsidRDefault="00600081" w:rsidP="001C5D13">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702" w:hanging="702"/>
        <w:jc w:val="both"/>
        <w:rPr>
          <w:rFonts w:ascii="Times New Roman" w:hAnsi="Times New Roman"/>
          <w:spacing w:val="-2"/>
        </w:rPr>
      </w:pPr>
      <w:r w:rsidRPr="00553778">
        <w:rPr>
          <w:rFonts w:ascii="Times New Roman" w:hAnsi="Times New Roman"/>
          <w:spacing w:val="-2"/>
        </w:rPr>
        <w:fldChar w:fldCharType="begin"/>
      </w:r>
      <w:r w:rsidR="00E44F1D" w:rsidRPr="00553778">
        <w:rPr>
          <w:rFonts w:ascii="Times New Roman" w:hAnsi="Times New Roman"/>
          <w:spacing w:val="-2"/>
        </w:rPr>
        <w:instrText xml:space="preserve">PRIVATE </w:instrText>
      </w:r>
      <w:r w:rsidRPr="00553778">
        <w:rPr>
          <w:rFonts w:ascii="Times New Roman" w:hAnsi="Times New Roman"/>
          <w:spacing w:val="-2"/>
        </w:rPr>
        <w:fldChar w:fldCharType="end"/>
      </w:r>
      <w:r w:rsidR="008413EC">
        <w:rPr>
          <w:rFonts w:ascii="Times New Roman" w:hAnsi="Times New Roman"/>
          <w:spacing w:val="-2"/>
        </w:rPr>
        <w:t>7</w:t>
      </w:r>
      <w:r w:rsidR="00E44F1D" w:rsidRPr="00553778">
        <w:rPr>
          <w:rFonts w:ascii="Times New Roman" w:hAnsi="Times New Roman"/>
          <w:spacing w:val="-2"/>
        </w:rPr>
        <w:t>.12</w:t>
      </w:r>
      <w:r w:rsidR="00E44F1D" w:rsidRPr="00553778">
        <w:rPr>
          <w:rFonts w:ascii="Times New Roman" w:hAnsi="Times New Roman"/>
          <w:spacing w:val="-2"/>
        </w:rPr>
        <w:tab/>
        <w:t>QUORUM</w:t>
      </w:r>
      <w:r w:rsidRPr="00553778">
        <w:rPr>
          <w:rFonts w:ascii="Times New Roman" w:hAnsi="Times New Roman"/>
          <w:spacing w:val="-2"/>
        </w:rPr>
        <w:fldChar w:fldCharType="begin"/>
      </w:r>
      <w:r w:rsidR="00E44F1D" w:rsidRPr="00553778">
        <w:rPr>
          <w:rFonts w:ascii="Times New Roman" w:hAnsi="Times New Roman"/>
          <w:spacing w:val="-2"/>
        </w:rPr>
        <w:instrText>tc  \l 2 "607.12</w:instrText>
      </w:r>
      <w:r w:rsidR="00E44F1D" w:rsidRPr="00553778">
        <w:rPr>
          <w:rFonts w:ascii="Times New Roman" w:hAnsi="Times New Roman"/>
          <w:spacing w:val="-2"/>
        </w:rPr>
        <w:tab/>
        <w:instrText>QUORUM"</w:instrText>
      </w:r>
      <w:r w:rsidRPr="00553778">
        <w:rPr>
          <w:rFonts w:ascii="Times New Roman" w:hAnsi="Times New Roman"/>
          <w:spacing w:val="-2"/>
        </w:rPr>
        <w:fldChar w:fldCharType="end"/>
      </w:r>
      <w:r w:rsidR="00E44F1D" w:rsidRPr="00553778">
        <w:rPr>
          <w:rFonts w:ascii="Times New Roman" w:hAnsi="Times New Roman"/>
          <w:spacing w:val="-2"/>
        </w:rPr>
        <w:t xml:space="preserve"> - Except as otherwise provided in these Bylaws or in the resolution or other action establishing a committee, a quorum of any committee shall consist of those members present.</w:t>
      </w:r>
    </w:p>
    <w:p w14:paraId="44088F33" w14:textId="77777777" w:rsidR="00E44F1D" w:rsidRPr="00553778" w:rsidRDefault="00E44F1D" w:rsidP="001C5D13">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702" w:hanging="702"/>
        <w:jc w:val="both"/>
        <w:rPr>
          <w:rFonts w:ascii="Times New Roman" w:hAnsi="Times New Roman"/>
          <w:spacing w:val="-2"/>
        </w:rPr>
      </w:pPr>
    </w:p>
    <w:p w14:paraId="176A60A9" w14:textId="23684152" w:rsidR="00E44F1D" w:rsidRPr="00553778" w:rsidRDefault="00600081" w:rsidP="001C5D13">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702" w:hanging="702"/>
        <w:jc w:val="both"/>
        <w:rPr>
          <w:rFonts w:ascii="Times New Roman" w:hAnsi="Times New Roman"/>
          <w:spacing w:val="-2"/>
        </w:rPr>
      </w:pPr>
      <w:r w:rsidRPr="00553778">
        <w:rPr>
          <w:rFonts w:ascii="Times New Roman" w:hAnsi="Times New Roman"/>
          <w:spacing w:val="-2"/>
        </w:rPr>
        <w:fldChar w:fldCharType="begin"/>
      </w:r>
      <w:r w:rsidR="00E44F1D" w:rsidRPr="00553778">
        <w:rPr>
          <w:rFonts w:ascii="Times New Roman" w:hAnsi="Times New Roman"/>
          <w:spacing w:val="-2"/>
        </w:rPr>
        <w:instrText xml:space="preserve">PRIVATE </w:instrText>
      </w:r>
      <w:r w:rsidRPr="00553778">
        <w:rPr>
          <w:rFonts w:ascii="Times New Roman" w:hAnsi="Times New Roman"/>
          <w:spacing w:val="-2"/>
        </w:rPr>
        <w:fldChar w:fldCharType="end"/>
      </w:r>
      <w:r w:rsidR="008413EC">
        <w:rPr>
          <w:rFonts w:ascii="Times New Roman" w:hAnsi="Times New Roman"/>
          <w:spacing w:val="-2"/>
        </w:rPr>
        <w:t>7</w:t>
      </w:r>
      <w:r w:rsidR="00E44F1D" w:rsidRPr="00553778">
        <w:rPr>
          <w:rFonts w:ascii="Times New Roman" w:hAnsi="Times New Roman"/>
          <w:spacing w:val="-2"/>
        </w:rPr>
        <w:t>.13</w:t>
      </w:r>
      <w:r w:rsidR="00E44F1D" w:rsidRPr="00553778">
        <w:rPr>
          <w:rFonts w:ascii="Times New Roman" w:hAnsi="Times New Roman"/>
          <w:spacing w:val="-2"/>
        </w:rPr>
        <w:tab/>
        <w:t>VOTING</w:t>
      </w:r>
      <w:r w:rsidRPr="00553778">
        <w:rPr>
          <w:rFonts w:ascii="Times New Roman" w:hAnsi="Times New Roman"/>
          <w:spacing w:val="-2"/>
        </w:rPr>
        <w:fldChar w:fldCharType="begin"/>
      </w:r>
      <w:r w:rsidR="00E44F1D" w:rsidRPr="00553778">
        <w:rPr>
          <w:rFonts w:ascii="Times New Roman" w:hAnsi="Times New Roman"/>
          <w:spacing w:val="-2"/>
        </w:rPr>
        <w:instrText>tc  \l 2 "607.13</w:instrText>
      </w:r>
      <w:r w:rsidR="00E44F1D" w:rsidRPr="00553778">
        <w:rPr>
          <w:rFonts w:ascii="Times New Roman" w:hAnsi="Times New Roman"/>
          <w:spacing w:val="-2"/>
        </w:rPr>
        <w:tab/>
        <w:instrText>VOTING"</w:instrText>
      </w:r>
      <w:r w:rsidRPr="00553778">
        <w:rPr>
          <w:rFonts w:ascii="Times New Roman" w:hAnsi="Times New Roman"/>
          <w:spacing w:val="-2"/>
        </w:rPr>
        <w:fldChar w:fldCharType="end"/>
      </w:r>
      <w:r w:rsidR="00E44F1D" w:rsidRPr="00553778">
        <w:rPr>
          <w:rFonts w:ascii="Times New Roman" w:hAnsi="Times New Roman"/>
          <w:spacing w:val="-2"/>
        </w:rPr>
        <w:t xml:space="preserve"> - Except as otherwise provided in these Bylaws or the Parliamentary Authority, all motions, orders and other propositions coming before a committee shall be determined by a majority vote.</w:t>
      </w:r>
    </w:p>
    <w:p w14:paraId="670AF1A8" w14:textId="77777777" w:rsidR="00E44F1D" w:rsidRPr="00553778" w:rsidRDefault="00E44F1D" w:rsidP="001C5D13">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jc w:val="both"/>
        <w:rPr>
          <w:rFonts w:ascii="Times New Roman" w:hAnsi="Times New Roman"/>
          <w:spacing w:val="-2"/>
        </w:rPr>
      </w:pPr>
    </w:p>
    <w:p w14:paraId="29E5B810" w14:textId="719E9A1D" w:rsidR="00E44F1D" w:rsidRPr="00553778" w:rsidRDefault="00600081" w:rsidP="001C5D13">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702" w:hanging="702"/>
        <w:jc w:val="both"/>
        <w:rPr>
          <w:rFonts w:ascii="Times New Roman" w:hAnsi="Times New Roman"/>
          <w:spacing w:val="-2"/>
        </w:rPr>
      </w:pPr>
      <w:r w:rsidRPr="00553778">
        <w:rPr>
          <w:rFonts w:ascii="Times New Roman" w:hAnsi="Times New Roman"/>
          <w:spacing w:val="-2"/>
        </w:rPr>
        <w:fldChar w:fldCharType="begin"/>
      </w:r>
      <w:r w:rsidR="00E44F1D" w:rsidRPr="00553778">
        <w:rPr>
          <w:rFonts w:ascii="Times New Roman" w:hAnsi="Times New Roman"/>
          <w:spacing w:val="-2"/>
        </w:rPr>
        <w:instrText xml:space="preserve">PRIVATE </w:instrText>
      </w:r>
      <w:r w:rsidRPr="00553778">
        <w:rPr>
          <w:rFonts w:ascii="Times New Roman" w:hAnsi="Times New Roman"/>
          <w:spacing w:val="-2"/>
        </w:rPr>
        <w:fldChar w:fldCharType="end"/>
      </w:r>
      <w:r w:rsidR="008413EC">
        <w:rPr>
          <w:rFonts w:ascii="Times New Roman" w:hAnsi="Times New Roman"/>
          <w:spacing w:val="-2"/>
        </w:rPr>
        <w:t>7</w:t>
      </w:r>
      <w:r w:rsidR="00E44F1D" w:rsidRPr="00553778">
        <w:rPr>
          <w:rFonts w:ascii="Times New Roman" w:hAnsi="Times New Roman"/>
          <w:spacing w:val="-2"/>
        </w:rPr>
        <w:t>.14</w:t>
      </w:r>
      <w:r w:rsidR="00E44F1D" w:rsidRPr="00553778">
        <w:rPr>
          <w:rFonts w:ascii="Times New Roman" w:hAnsi="Times New Roman"/>
          <w:spacing w:val="-2"/>
        </w:rPr>
        <w:tab/>
        <w:t>PROXY VOTE</w:t>
      </w:r>
      <w:r w:rsidRPr="00553778">
        <w:rPr>
          <w:rFonts w:ascii="Times New Roman" w:hAnsi="Times New Roman"/>
          <w:spacing w:val="-2"/>
        </w:rPr>
        <w:fldChar w:fldCharType="begin"/>
      </w:r>
      <w:r w:rsidR="00E44F1D" w:rsidRPr="00553778">
        <w:rPr>
          <w:rFonts w:ascii="Times New Roman" w:hAnsi="Times New Roman"/>
          <w:spacing w:val="-2"/>
        </w:rPr>
        <w:instrText>tc  \l 2 "607.14</w:instrText>
      </w:r>
      <w:r w:rsidR="00E44F1D" w:rsidRPr="00553778">
        <w:rPr>
          <w:rFonts w:ascii="Times New Roman" w:hAnsi="Times New Roman"/>
          <w:spacing w:val="-2"/>
        </w:rPr>
        <w:tab/>
        <w:instrText>PROXY VOTE"</w:instrText>
      </w:r>
      <w:r w:rsidRPr="00553778">
        <w:rPr>
          <w:rFonts w:ascii="Times New Roman" w:hAnsi="Times New Roman"/>
          <w:spacing w:val="-2"/>
        </w:rPr>
        <w:fldChar w:fldCharType="end"/>
      </w:r>
      <w:r w:rsidR="00E44F1D" w:rsidRPr="00553778">
        <w:rPr>
          <w:rFonts w:ascii="Times New Roman" w:hAnsi="Times New Roman"/>
          <w:spacing w:val="-2"/>
        </w:rPr>
        <w:t xml:space="preserve"> - Voting by proxy in any meeting of a committee shall not be permitted.</w:t>
      </w:r>
    </w:p>
    <w:p w14:paraId="6CD30537" w14:textId="77777777" w:rsidR="00E44F1D" w:rsidRPr="00553778" w:rsidRDefault="00E44F1D" w:rsidP="001C5D13">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jc w:val="both"/>
        <w:rPr>
          <w:rFonts w:ascii="Times New Roman" w:hAnsi="Times New Roman"/>
          <w:spacing w:val="-2"/>
        </w:rPr>
      </w:pPr>
    </w:p>
    <w:p w14:paraId="767C1327" w14:textId="6C8B34A2" w:rsidR="00E44F1D" w:rsidRPr="00553778" w:rsidRDefault="00600081" w:rsidP="001C5D13">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702" w:hanging="702"/>
        <w:jc w:val="both"/>
        <w:rPr>
          <w:rFonts w:ascii="Times New Roman" w:hAnsi="Times New Roman"/>
          <w:spacing w:val="-2"/>
        </w:rPr>
      </w:pPr>
      <w:r w:rsidRPr="00553778">
        <w:rPr>
          <w:rFonts w:ascii="Times New Roman" w:hAnsi="Times New Roman"/>
          <w:spacing w:val="-2"/>
        </w:rPr>
        <w:fldChar w:fldCharType="begin"/>
      </w:r>
      <w:r w:rsidR="00E44F1D" w:rsidRPr="00553778">
        <w:rPr>
          <w:rFonts w:ascii="Times New Roman" w:hAnsi="Times New Roman"/>
          <w:spacing w:val="-2"/>
        </w:rPr>
        <w:instrText xml:space="preserve">PRIVATE </w:instrText>
      </w:r>
      <w:r w:rsidRPr="00553778">
        <w:rPr>
          <w:rFonts w:ascii="Times New Roman" w:hAnsi="Times New Roman"/>
          <w:spacing w:val="-2"/>
        </w:rPr>
        <w:fldChar w:fldCharType="end"/>
      </w:r>
      <w:r w:rsidR="008413EC">
        <w:rPr>
          <w:rFonts w:ascii="Times New Roman" w:hAnsi="Times New Roman"/>
          <w:spacing w:val="-2"/>
        </w:rPr>
        <w:t>7</w:t>
      </w:r>
      <w:r w:rsidR="00E44F1D" w:rsidRPr="00553778">
        <w:rPr>
          <w:rFonts w:ascii="Times New Roman" w:hAnsi="Times New Roman"/>
          <w:spacing w:val="-2"/>
        </w:rPr>
        <w:t>.15</w:t>
      </w:r>
      <w:r w:rsidR="00E44F1D" w:rsidRPr="00553778">
        <w:rPr>
          <w:rFonts w:ascii="Times New Roman" w:hAnsi="Times New Roman"/>
          <w:spacing w:val="-2"/>
        </w:rPr>
        <w:tab/>
        <w:t>NOTICES</w:t>
      </w:r>
      <w:r w:rsidRPr="00553778">
        <w:rPr>
          <w:rFonts w:ascii="Times New Roman" w:hAnsi="Times New Roman"/>
          <w:spacing w:val="-2"/>
        </w:rPr>
        <w:fldChar w:fldCharType="begin"/>
      </w:r>
      <w:r w:rsidR="00E44F1D" w:rsidRPr="00553778">
        <w:rPr>
          <w:rFonts w:ascii="Times New Roman" w:hAnsi="Times New Roman"/>
          <w:spacing w:val="-2"/>
        </w:rPr>
        <w:instrText>tc  \l 2 "607.15</w:instrText>
      </w:r>
      <w:r w:rsidR="00E44F1D" w:rsidRPr="00553778">
        <w:rPr>
          <w:rFonts w:ascii="Times New Roman" w:hAnsi="Times New Roman"/>
          <w:spacing w:val="-2"/>
        </w:rPr>
        <w:tab/>
        <w:instrText>NOTICES"</w:instrText>
      </w:r>
      <w:r w:rsidRPr="00553778">
        <w:rPr>
          <w:rFonts w:ascii="Times New Roman" w:hAnsi="Times New Roman"/>
          <w:spacing w:val="-2"/>
        </w:rPr>
        <w:fldChar w:fldCharType="end"/>
      </w:r>
    </w:p>
    <w:p w14:paraId="10F7A8E5" w14:textId="77777777" w:rsidR="00E44F1D" w:rsidRPr="00553778" w:rsidRDefault="00E44F1D" w:rsidP="001C5D13">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jc w:val="both"/>
        <w:rPr>
          <w:rFonts w:ascii="Times New Roman" w:hAnsi="Times New Roman"/>
          <w:spacing w:val="-2"/>
        </w:rPr>
      </w:pPr>
    </w:p>
    <w:p w14:paraId="0817180F" w14:textId="2745E8FD" w:rsidR="00E44F1D" w:rsidRPr="00553778" w:rsidRDefault="00E44F1D" w:rsidP="001C5D13">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48" w:hanging="1248"/>
        <w:jc w:val="both"/>
        <w:rPr>
          <w:rFonts w:ascii="Times New Roman" w:hAnsi="Times New Roman"/>
          <w:spacing w:val="-2"/>
        </w:rPr>
      </w:pPr>
      <w:r w:rsidRPr="00553778">
        <w:rPr>
          <w:rFonts w:ascii="Times New Roman" w:hAnsi="Times New Roman"/>
          <w:spacing w:val="-2"/>
        </w:rPr>
        <w:tab/>
      </w:r>
      <w:r w:rsidR="00600081" w:rsidRPr="00553778">
        <w:rPr>
          <w:rFonts w:ascii="Times New Roman" w:hAnsi="Times New Roman"/>
          <w:spacing w:val="-2"/>
        </w:rPr>
        <w:fldChar w:fldCharType="begin"/>
      </w:r>
      <w:r w:rsidRPr="00553778">
        <w:rPr>
          <w:rFonts w:ascii="Times New Roman" w:hAnsi="Times New Roman"/>
          <w:spacing w:val="-2"/>
        </w:rPr>
        <w:instrText xml:space="preserve">PRIVATE </w:instrText>
      </w:r>
      <w:r w:rsidR="00600081" w:rsidRPr="00553778">
        <w:rPr>
          <w:rFonts w:ascii="Times New Roman" w:hAnsi="Times New Roman"/>
          <w:spacing w:val="-2"/>
        </w:rPr>
        <w:fldChar w:fldCharType="end"/>
      </w:r>
      <w:r w:rsidRPr="00553778">
        <w:rPr>
          <w:rFonts w:ascii="Times New Roman" w:hAnsi="Times New Roman"/>
          <w:spacing w:val="-2"/>
        </w:rPr>
        <w:t>.1</w:t>
      </w:r>
      <w:r w:rsidRPr="00553778">
        <w:rPr>
          <w:rFonts w:ascii="Times New Roman" w:hAnsi="Times New Roman"/>
          <w:smallCaps/>
          <w:spacing w:val="-2"/>
        </w:rPr>
        <w:tab/>
      </w:r>
      <w:r w:rsidRPr="00553778">
        <w:rPr>
          <w:rFonts w:ascii="Times New Roman" w:hAnsi="Times New Roman"/>
          <w:caps/>
          <w:spacing w:val="-2"/>
        </w:rPr>
        <w:t>Time</w:t>
      </w:r>
      <w:r w:rsidR="00600081" w:rsidRPr="00553778">
        <w:rPr>
          <w:rFonts w:ascii="Times New Roman" w:hAnsi="Times New Roman"/>
          <w:caps/>
          <w:spacing w:val="-2"/>
        </w:rPr>
        <w:fldChar w:fldCharType="begin"/>
      </w:r>
      <w:r w:rsidRPr="00553778">
        <w:rPr>
          <w:rFonts w:ascii="Times New Roman" w:hAnsi="Times New Roman"/>
          <w:caps/>
          <w:spacing w:val="-2"/>
        </w:rPr>
        <w:instrText>tc  \l 3 ".1</w:instrText>
      </w:r>
      <w:r w:rsidRPr="00553778">
        <w:rPr>
          <w:rFonts w:ascii="Times New Roman" w:hAnsi="Times New Roman"/>
          <w:caps/>
          <w:spacing w:val="-2"/>
        </w:rPr>
        <w:tab/>
        <w:instrText>Time"</w:instrText>
      </w:r>
      <w:r w:rsidR="00600081" w:rsidRPr="00553778">
        <w:rPr>
          <w:rFonts w:ascii="Times New Roman" w:hAnsi="Times New Roman"/>
          <w:caps/>
          <w:spacing w:val="-2"/>
        </w:rPr>
        <w:fldChar w:fldCharType="end"/>
      </w:r>
      <w:r w:rsidRPr="00553778">
        <w:rPr>
          <w:rFonts w:ascii="Times New Roman" w:hAnsi="Times New Roman"/>
          <w:spacing w:val="-2"/>
        </w:rPr>
        <w:t xml:space="preserve"> </w:t>
      </w:r>
      <w:r w:rsidRPr="00553778">
        <w:rPr>
          <w:rFonts w:ascii="Times New Roman" w:hAnsi="Times New Roman"/>
          <w:spacing w:val="-2"/>
        </w:rPr>
        <w:noBreakHyphen/>
        <w:t xml:space="preserve"> Except as otherwise provided in these Bylaws or the resolution or other action establishing a committee, not less than </w:t>
      </w:r>
      <w:r w:rsidR="00B149BB" w:rsidRPr="003C1139">
        <w:rPr>
          <w:rFonts w:ascii="Times New Roman" w:hAnsi="Times New Roman"/>
          <w:spacing w:val="-2"/>
        </w:rPr>
        <w:t xml:space="preserve">five (5) </w:t>
      </w:r>
      <w:r w:rsidR="002F6793" w:rsidRPr="003C1139">
        <w:rPr>
          <w:rFonts w:ascii="Times New Roman" w:hAnsi="Times New Roman"/>
          <w:spacing w:val="-2"/>
        </w:rPr>
        <w:t>days</w:t>
      </w:r>
      <w:r w:rsidRPr="003C1139">
        <w:rPr>
          <w:rFonts w:ascii="Times New Roman" w:hAnsi="Times New Roman"/>
          <w:spacing w:val="-2"/>
        </w:rPr>
        <w:t>’</w:t>
      </w:r>
      <w:r w:rsidRPr="00553778">
        <w:rPr>
          <w:rFonts w:ascii="Times New Roman" w:hAnsi="Times New Roman"/>
          <w:spacing w:val="-2"/>
        </w:rPr>
        <w:t xml:space="preserve"> </w:t>
      </w:r>
      <w:r w:rsidR="001E2214">
        <w:rPr>
          <w:rFonts w:ascii="Times New Roman" w:hAnsi="Times New Roman"/>
          <w:spacing w:val="-2"/>
        </w:rPr>
        <w:t xml:space="preserve">written </w:t>
      </w:r>
      <w:r w:rsidRPr="00553778">
        <w:rPr>
          <w:rFonts w:ascii="Times New Roman" w:hAnsi="Times New Roman"/>
          <w:spacing w:val="-2"/>
        </w:rPr>
        <w:t xml:space="preserve">notice shall be given for any meeting of a committee. </w:t>
      </w:r>
    </w:p>
    <w:p w14:paraId="7902BA22" w14:textId="77777777" w:rsidR="00E44F1D" w:rsidRPr="00553778" w:rsidRDefault="00E44F1D" w:rsidP="001C5D13">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48" w:hanging="1248"/>
        <w:jc w:val="both"/>
        <w:rPr>
          <w:rFonts w:ascii="Times New Roman" w:hAnsi="Times New Roman"/>
          <w:spacing w:val="-2"/>
        </w:rPr>
      </w:pPr>
    </w:p>
    <w:p w14:paraId="78AB9D83" w14:textId="77777777" w:rsidR="00E44F1D" w:rsidRPr="00553778" w:rsidRDefault="00E44F1D" w:rsidP="001C5D13">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48" w:hanging="1248"/>
        <w:jc w:val="both"/>
        <w:rPr>
          <w:rFonts w:ascii="Times New Roman" w:hAnsi="Times New Roman"/>
          <w:spacing w:val="-2"/>
        </w:rPr>
      </w:pPr>
      <w:r w:rsidRPr="00553778">
        <w:rPr>
          <w:rFonts w:ascii="Times New Roman" w:hAnsi="Times New Roman"/>
          <w:spacing w:val="-2"/>
        </w:rPr>
        <w:tab/>
      </w:r>
      <w:r w:rsidR="00600081" w:rsidRPr="00553778">
        <w:rPr>
          <w:rFonts w:ascii="Times New Roman" w:hAnsi="Times New Roman"/>
          <w:spacing w:val="-2"/>
        </w:rPr>
        <w:fldChar w:fldCharType="begin"/>
      </w:r>
      <w:r w:rsidRPr="00553778">
        <w:rPr>
          <w:rFonts w:ascii="Times New Roman" w:hAnsi="Times New Roman"/>
          <w:spacing w:val="-2"/>
        </w:rPr>
        <w:instrText xml:space="preserve">PRIVATE </w:instrText>
      </w:r>
      <w:r w:rsidR="00600081" w:rsidRPr="00553778">
        <w:rPr>
          <w:rFonts w:ascii="Times New Roman" w:hAnsi="Times New Roman"/>
          <w:spacing w:val="-2"/>
        </w:rPr>
        <w:fldChar w:fldCharType="end"/>
      </w:r>
      <w:r w:rsidRPr="00553778">
        <w:rPr>
          <w:rFonts w:ascii="Times New Roman" w:hAnsi="Times New Roman"/>
          <w:spacing w:val="-2"/>
        </w:rPr>
        <w:t>.2</w:t>
      </w:r>
      <w:r w:rsidRPr="00553778">
        <w:rPr>
          <w:rFonts w:ascii="Times New Roman" w:hAnsi="Times New Roman"/>
          <w:smallCaps/>
          <w:spacing w:val="-2"/>
        </w:rPr>
        <w:tab/>
      </w:r>
      <w:r w:rsidRPr="00553778">
        <w:rPr>
          <w:rFonts w:ascii="Times New Roman" w:hAnsi="Times New Roman"/>
          <w:caps/>
          <w:spacing w:val="-2"/>
        </w:rPr>
        <w:t>Information</w:t>
      </w:r>
      <w:r w:rsidR="00600081" w:rsidRPr="00553778">
        <w:rPr>
          <w:rFonts w:ascii="Times New Roman" w:hAnsi="Times New Roman"/>
          <w:caps/>
          <w:spacing w:val="-2"/>
        </w:rPr>
        <w:fldChar w:fldCharType="begin"/>
      </w:r>
      <w:r w:rsidRPr="00553778">
        <w:rPr>
          <w:rFonts w:ascii="Times New Roman" w:hAnsi="Times New Roman"/>
          <w:caps/>
          <w:spacing w:val="-2"/>
        </w:rPr>
        <w:instrText>tc  \l 3 ".2</w:instrText>
      </w:r>
      <w:r w:rsidRPr="00553778">
        <w:rPr>
          <w:rFonts w:ascii="Times New Roman" w:hAnsi="Times New Roman"/>
          <w:caps/>
          <w:spacing w:val="-2"/>
        </w:rPr>
        <w:tab/>
        <w:instrText>Information"</w:instrText>
      </w:r>
      <w:r w:rsidR="00600081" w:rsidRPr="00553778">
        <w:rPr>
          <w:rFonts w:ascii="Times New Roman" w:hAnsi="Times New Roman"/>
          <w:caps/>
          <w:spacing w:val="-2"/>
        </w:rPr>
        <w:fldChar w:fldCharType="end"/>
      </w:r>
      <w:r w:rsidRPr="00553778">
        <w:rPr>
          <w:rFonts w:ascii="Times New Roman" w:hAnsi="Times New Roman"/>
          <w:spacing w:val="-2"/>
        </w:rPr>
        <w:t xml:space="preserve"> </w:t>
      </w:r>
      <w:r w:rsidRPr="00553778">
        <w:rPr>
          <w:rFonts w:ascii="Times New Roman" w:hAnsi="Times New Roman"/>
          <w:spacing w:val="-2"/>
        </w:rPr>
        <w:noBreakHyphen/>
        <w:t xml:space="preserve"> The notice of a meeting shall contain the time, date</w:t>
      </w:r>
      <w:r w:rsidR="002F6793" w:rsidRPr="00553778">
        <w:rPr>
          <w:rFonts w:ascii="Times New Roman" w:hAnsi="Times New Roman"/>
          <w:spacing w:val="-2"/>
        </w:rPr>
        <w:t>,</w:t>
      </w:r>
      <w:r w:rsidRPr="00553778">
        <w:rPr>
          <w:rFonts w:ascii="Times New Roman" w:hAnsi="Times New Roman"/>
          <w:spacing w:val="-2"/>
        </w:rPr>
        <w:t xml:space="preserve"> and site.</w:t>
      </w:r>
    </w:p>
    <w:p w14:paraId="6AC6B1D5" w14:textId="77777777" w:rsidR="00E44F1D" w:rsidRPr="00553778" w:rsidRDefault="00E44F1D" w:rsidP="001C5D13">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jc w:val="both"/>
        <w:rPr>
          <w:rFonts w:ascii="Times New Roman" w:hAnsi="Times New Roman"/>
          <w:spacing w:val="-2"/>
        </w:rPr>
      </w:pPr>
    </w:p>
    <w:p w14:paraId="63A13356" w14:textId="336F0C7C" w:rsidR="00E44F1D" w:rsidRPr="00553778" w:rsidRDefault="00600081" w:rsidP="001C5D13">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702" w:hanging="702"/>
        <w:jc w:val="both"/>
        <w:rPr>
          <w:rFonts w:ascii="Times New Roman" w:hAnsi="Times New Roman"/>
          <w:spacing w:val="-2"/>
        </w:rPr>
      </w:pPr>
      <w:r w:rsidRPr="00553778">
        <w:rPr>
          <w:rFonts w:ascii="Times New Roman" w:hAnsi="Times New Roman"/>
          <w:spacing w:val="-2"/>
        </w:rPr>
        <w:fldChar w:fldCharType="begin"/>
      </w:r>
      <w:r w:rsidR="00E44F1D" w:rsidRPr="00553778">
        <w:rPr>
          <w:rFonts w:ascii="Times New Roman" w:hAnsi="Times New Roman"/>
          <w:spacing w:val="-2"/>
        </w:rPr>
        <w:instrText xml:space="preserve">PRIVATE </w:instrText>
      </w:r>
      <w:r w:rsidRPr="00553778">
        <w:rPr>
          <w:rFonts w:ascii="Times New Roman" w:hAnsi="Times New Roman"/>
          <w:spacing w:val="-2"/>
        </w:rPr>
        <w:fldChar w:fldCharType="end"/>
      </w:r>
      <w:r w:rsidR="008413EC">
        <w:rPr>
          <w:rFonts w:ascii="Times New Roman" w:hAnsi="Times New Roman"/>
          <w:spacing w:val="-2"/>
        </w:rPr>
        <w:t>7</w:t>
      </w:r>
      <w:r w:rsidR="00E44F1D" w:rsidRPr="00553778">
        <w:rPr>
          <w:rFonts w:ascii="Times New Roman" w:hAnsi="Times New Roman"/>
          <w:spacing w:val="-2"/>
        </w:rPr>
        <w:t>.16</w:t>
      </w:r>
      <w:r w:rsidR="00E44F1D" w:rsidRPr="00553778">
        <w:rPr>
          <w:rFonts w:ascii="Times New Roman" w:hAnsi="Times New Roman"/>
          <w:spacing w:val="-2"/>
        </w:rPr>
        <w:tab/>
        <w:t>RESIGNATIONS</w:t>
      </w:r>
      <w:r w:rsidRPr="00553778">
        <w:rPr>
          <w:rFonts w:ascii="Times New Roman" w:hAnsi="Times New Roman"/>
          <w:spacing w:val="-2"/>
        </w:rPr>
        <w:fldChar w:fldCharType="begin"/>
      </w:r>
      <w:r w:rsidR="00E44F1D" w:rsidRPr="00553778">
        <w:rPr>
          <w:rFonts w:ascii="Times New Roman" w:hAnsi="Times New Roman"/>
          <w:spacing w:val="-2"/>
        </w:rPr>
        <w:instrText>tc  \l 2 "607.17</w:instrText>
      </w:r>
      <w:r w:rsidR="00E44F1D" w:rsidRPr="00553778">
        <w:rPr>
          <w:rFonts w:ascii="Times New Roman" w:hAnsi="Times New Roman"/>
          <w:spacing w:val="-2"/>
        </w:rPr>
        <w:tab/>
        <w:instrText>RESIGNATIONS"</w:instrText>
      </w:r>
      <w:r w:rsidRPr="00553778">
        <w:rPr>
          <w:rFonts w:ascii="Times New Roman" w:hAnsi="Times New Roman"/>
          <w:spacing w:val="-2"/>
        </w:rPr>
        <w:fldChar w:fldCharType="end"/>
      </w:r>
      <w:r w:rsidR="00E44F1D" w:rsidRPr="00553778">
        <w:rPr>
          <w:rFonts w:ascii="Times New Roman" w:hAnsi="Times New Roman"/>
          <w:spacing w:val="-2"/>
        </w:rPr>
        <w:t xml:space="preserve"> - Any committee chair or member or coordinator may resign by submitting a written resig</w:t>
      </w:r>
      <w:r w:rsidR="00E44F1D" w:rsidRPr="00553778">
        <w:rPr>
          <w:rFonts w:ascii="Times New Roman" w:hAnsi="Times New Roman"/>
          <w:spacing w:val="-2"/>
        </w:rPr>
        <w:softHyphen/>
        <w:t>na</w:t>
      </w:r>
      <w:r w:rsidR="00E44F1D" w:rsidRPr="00553778">
        <w:rPr>
          <w:rFonts w:ascii="Times New Roman" w:hAnsi="Times New Roman"/>
          <w:spacing w:val="-2"/>
        </w:rPr>
        <w:softHyphen/>
        <w:t xml:space="preserve">tion to the </w:t>
      </w:r>
      <w:r w:rsidR="003A0FD8">
        <w:rPr>
          <w:rFonts w:ascii="Times New Roman" w:hAnsi="Times New Roman"/>
          <w:spacing w:val="-2"/>
        </w:rPr>
        <w:t xml:space="preserve">General Chair or the </w:t>
      </w:r>
      <w:r w:rsidR="00E44F1D" w:rsidRPr="00553778">
        <w:rPr>
          <w:rFonts w:ascii="Times New Roman" w:hAnsi="Times New Roman"/>
          <w:spacing w:val="-2"/>
        </w:rPr>
        <w:t>Board of Direc</w:t>
      </w:r>
      <w:r w:rsidR="00E44F1D" w:rsidRPr="00553778">
        <w:rPr>
          <w:rFonts w:ascii="Times New Roman" w:hAnsi="Times New Roman"/>
          <w:spacing w:val="-2"/>
        </w:rPr>
        <w:softHyphen/>
        <w:t>tors specifying an effective date of the re</w:t>
      </w:r>
      <w:r w:rsidR="00E44F1D" w:rsidRPr="00553778">
        <w:rPr>
          <w:rFonts w:ascii="Times New Roman" w:hAnsi="Times New Roman"/>
          <w:spacing w:val="-2"/>
        </w:rPr>
        <w:softHyphen/>
        <w:t>sig</w:t>
      </w:r>
      <w:r w:rsidR="00E44F1D" w:rsidRPr="00553778">
        <w:rPr>
          <w:rFonts w:ascii="Times New Roman" w:hAnsi="Times New Roman"/>
          <w:spacing w:val="-2"/>
        </w:rPr>
        <w:softHyphen/>
        <w:t>na</w:t>
      </w:r>
      <w:r w:rsidR="00E44F1D" w:rsidRPr="00553778">
        <w:rPr>
          <w:rFonts w:ascii="Times New Roman" w:hAnsi="Times New Roman"/>
          <w:spacing w:val="-2"/>
        </w:rPr>
        <w:softHyphen/>
        <w:t>tion. If such date is not spe</w:t>
      </w:r>
      <w:r w:rsidR="00E44F1D" w:rsidRPr="00553778">
        <w:rPr>
          <w:rFonts w:ascii="Times New Roman" w:hAnsi="Times New Roman"/>
          <w:spacing w:val="-2"/>
        </w:rPr>
        <w:softHyphen/>
        <w:t>ci</w:t>
      </w:r>
      <w:r w:rsidR="00E44F1D" w:rsidRPr="00553778">
        <w:rPr>
          <w:rFonts w:ascii="Times New Roman" w:hAnsi="Times New Roman"/>
          <w:spacing w:val="-2"/>
        </w:rPr>
        <w:softHyphen/>
        <w:t>fied, the resignation shall take effect upon the appointment of a suc</w:t>
      </w:r>
      <w:r w:rsidR="00E44F1D" w:rsidRPr="00553778">
        <w:rPr>
          <w:rFonts w:ascii="Times New Roman" w:hAnsi="Times New Roman"/>
          <w:spacing w:val="-2"/>
        </w:rPr>
        <w:softHyphen/>
        <w:t>ces</w:t>
      </w:r>
      <w:r w:rsidR="00E44F1D" w:rsidRPr="00553778">
        <w:rPr>
          <w:rFonts w:ascii="Times New Roman" w:hAnsi="Times New Roman"/>
          <w:spacing w:val="-2"/>
        </w:rPr>
        <w:softHyphen/>
        <w:t>sor.</w:t>
      </w:r>
    </w:p>
    <w:p w14:paraId="3A3B46EE" w14:textId="77777777" w:rsidR="00E44F1D" w:rsidRPr="00553778" w:rsidRDefault="00E44F1D" w:rsidP="001C5D13">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jc w:val="both"/>
        <w:rPr>
          <w:rFonts w:ascii="Times New Roman" w:hAnsi="Times New Roman"/>
          <w:spacing w:val="-2"/>
        </w:rPr>
      </w:pPr>
    </w:p>
    <w:p w14:paraId="0F1CE664" w14:textId="463EBE99" w:rsidR="00E44F1D" w:rsidRPr="00553778" w:rsidRDefault="00600081" w:rsidP="001C5D13">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702" w:hanging="702"/>
        <w:jc w:val="both"/>
        <w:rPr>
          <w:rFonts w:ascii="Times New Roman" w:hAnsi="Times New Roman"/>
          <w:spacing w:val="-2"/>
        </w:rPr>
      </w:pPr>
      <w:r w:rsidRPr="00553778">
        <w:rPr>
          <w:rFonts w:ascii="Times New Roman" w:hAnsi="Times New Roman"/>
          <w:spacing w:val="-2"/>
        </w:rPr>
        <w:fldChar w:fldCharType="begin"/>
      </w:r>
      <w:r w:rsidR="00E44F1D" w:rsidRPr="00553778">
        <w:rPr>
          <w:rFonts w:ascii="Times New Roman" w:hAnsi="Times New Roman"/>
          <w:spacing w:val="-2"/>
        </w:rPr>
        <w:instrText xml:space="preserve">PRIVATE </w:instrText>
      </w:r>
      <w:r w:rsidRPr="00553778">
        <w:rPr>
          <w:rFonts w:ascii="Times New Roman" w:hAnsi="Times New Roman"/>
          <w:spacing w:val="-2"/>
        </w:rPr>
        <w:fldChar w:fldCharType="end"/>
      </w:r>
      <w:r w:rsidR="008413EC">
        <w:rPr>
          <w:rFonts w:ascii="Times New Roman" w:hAnsi="Times New Roman"/>
          <w:spacing w:val="-2"/>
        </w:rPr>
        <w:t>7</w:t>
      </w:r>
      <w:r w:rsidR="00E44F1D" w:rsidRPr="00553778">
        <w:rPr>
          <w:rFonts w:ascii="Times New Roman" w:hAnsi="Times New Roman"/>
          <w:spacing w:val="-2"/>
        </w:rPr>
        <w:t>.17</w:t>
      </w:r>
      <w:r w:rsidR="00E44F1D" w:rsidRPr="00553778">
        <w:rPr>
          <w:rFonts w:ascii="Times New Roman" w:hAnsi="Times New Roman"/>
          <w:spacing w:val="-2"/>
        </w:rPr>
        <w:tab/>
        <w:t>VACANCIES</w:t>
      </w:r>
      <w:r w:rsidRPr="00553778">
        <w:rPr>
          <w:rFonts w:ascii="Times New Roman" w:hAnsi="Times New Roman"/>
          <w:spacing w:val="-2"/>
        </w:rPr>
        <w:fldChar w:fldCharType="begin"/>
      </w:r>
      <w:r w:rsidR="00E44F1D" w:rsidRPr="00553778">
        <w:rPr>
          <w:rFonts w:ascii="Times New Roman" w:hAnsi="Times New Roman"/>
          <w:spacing w:val="-2"/>
        </w:rPr>
        <w:instrText>tc  \l 2 "607.18</w:instrText>
      </w:r>
      <w:r w:rsidR="00E44F1D" w:rsidRPr="00553778">
        <w:rPr>
          <w:rFonts w:ascii="Times New Roman" w:hAnsi="Times New Roman"/>
          <w:spacing w:val="-2"/>
        </w:rPr>
        <w:tab/>
        <w:instrText>VACANCIES"</w:instrText>
      </w:r>
      <w:r w:rsidRPr="00553778">
        <w:rPr>
          <w:rFonts w:ascii="Times New Roman" w:hAnsi="Times New Roman"/>
          <w:spacing w:val="-2"/>
        </w:rPr>
        <w:fldChar w:fldCharType="end"/>
      </w:r>
      <w:r w:rsidR="00E44F1D" w:rsidRPr="00553778">
        <w:rPr>
          <w:rFonts w:ascii="Times New Roman" w:hAnsi="Times New Roman"/>
          <w:spacing w:val="-2"/>
        </w:rPr>
        <w:t xml:space="preserve"> - The determination of when the position of an appointed committee chair, committee member or a coordina</w:t>
      </w:r>
      <w:r w:rsidR="00E44F1D" w:rsidRPr="00553778">
        <w:rPr>
          <w:rFonts w:ascii="Times New Roman" w:hAnsi="Times New Roman"/>
          <w:spacing w:val="-2"/>
        </w:rPr>
        <w:softHyphen/>
        <w:t>tor becomes vacant or the person becomes incapacitated, if not made by the person, shall be within the discretion of the Board of Directors. In the event of a vacancy or permanent incapacity</w:t>
      </w:r>
      <w:r w:rsidR="002F6793" w:rsidRPr="00553778">
        <w:rPr>
          <w:rFonts w:ascii="Times New Roman" w:hAnsi="Times New Roman"/>
          <w:spacing w:val="-2"/>
        </w:rPr>
        <w:t>,</w:t>
      </w:r>
      <w:r w:rsidR="00E44F1D" w:rsidRPr="00553778">
        <w:rPr>
          <w:rFonts w:ascii="Times New Roman" w:hAnsi="Times New Roman"/>
          <w:spacing w:val="-2"/>
        </w:rPr>
        <w:t xml:space="preserve"> the General Chair, with the advice and con</w:t>
      </w:r>
      <w:r w:rsidR="00E44F1D" w:rsidRPr="00553778">
        <w:rPr>
          <w:rFonts w:ascii="Times New Roman" w:hAnsi="Times New Roman"/>
          <w:spacing w:val="-2"/>
        </w:rPr>
        <w:softHyphen/>
        <w:t>sent of the Board of Directors and the respective division chair, shall appoint a successor to serve until the conclu</w:t>
      </w:r>
      <w:r w:rsidR="00E44F1D" w:rsidRPr="00553778">
        <w:rPr>
          <w:rFonts w:ascii="Times New Roman" w:hAnsi="Times New Roman"/>
          <w:spacing w:val="-2"/>
        </w:rPr>
        <w:softHyphen/>
        <w:t>sion of the incumbent’s term. A temporary incapacity may be left unfil</w:t>
      </w:r>
      <w:r w:rsidR="00E44F1D" w:rsidRPr="00553778">
        <w:rPr>
          <w:rFonts w:ascii="Times New Roman" w:hAnsi="Times New Roman"/>
          <w:spacing w:val="-2"/>
        </w:rPr>
        <w:softHyphen/>
        <w:t>led at the dis</w:t>
      </w:r>
      <w:r w:rsidR="00E44F1D" w:rsidRPr="00553778">
        <w:rPr>
          <w:rFonts w:ascii="Times New Roman" w:hAnsi="Times New Roman"/>
          <w:spacing w:val="-2"/>
        </w:rPr>
        <w:softHyphen/>
        <w:t>cretion of the General Chair or an appointment may be made for the duration of the temporary incapacity.</w:t>
      </w:r>
    </w:p>
    <w:p w14:paraId="62BF3A35" w14:textId="77777777" w:rsidR="00E44F1D" w:rsidRPr="00553778" w:rsidRDefault="00E44F1D" w:rsidP="001C5D13">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jc w:val="both"/>
        <w:rPr>
          <w:rFonts w:ascii="Times New Roman" w:hAnsi="Times New Roman"/>
          <w:spacing w:val="-2"/>
        </w:rPr>
      </w:pPr>
    </w:p>
    <w:p w14:paraId="5D28DFB7" w14:textId="0151E99C" w:rsidR="00E44F1D" w:rsidRPr="00553778" w:rsidRDefault="00600081" w:rsidP="001C5D13">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702" w:hanging="702"/>
        <w:jc w:val="both"/>
        <w:rPr>
          <w:rFonts w:ascii="Times New Roman" w:hAnsi="Times New Roman"/>
          <w:spacing w:val="-2"/>
        </w:rPr>
      </w:pPr>
      <w:r w:rsidRPr="00553778">
        <w:rPr>
          <w:rFonts w:ascii="Times New Roman" w:hAnsi="Times New Roman"/>
          <w:spacing w:val="-2"/>
        </w:rPr>
        <w:fldChar w:fldCharType="begin"/>
      </w:r>
      <w:r w:rsidR="00E44F1D" w:rsidRPr="00553778">
        <w:rPr>
          <w:rFonts w:ascii="Times New Roman" w:hAnsi="Times New Roman"/>
          <w:spacing w:val="-2"/>
        </w:rPr>
        <w:instrText xml:space="preserve">PRIVATE </w:instrText>
      </w:r>
      <w:r w:rsidRPr="00553778">
        <w:rPr>
          <w:rFonts w:ascii="Times New Roman" w:hAnsi="Times New Roman"/>
          <w:spacing w:val="-2"/>
        </w:rPr>
        <w:fldChar w:fldCharType="end"/>
      </w:r>
      <w:r w:rsidR="008413EC">
        <w:rPr>
          <w:rFonts w:ascii="Times New Roman" w:hAnsi="Times New Roman"/>
          <w:spacing w:val="-2"/>
        </w:rPr>
        <w:t>7</w:t>
      </w:r>
      <w:r w:rsidR="00E44F1D" w:rsidRPr="00553778">
        <w:rPr>
          <w:rFonts w:ascii="Times New Roman" w:hAnsi="Times New Roman"/>
          <w:spacing w:val="-2"/>
        </w:rPr>
        <w:t>.18</w:t>
      </w:r>
      <w:r w:rsidR="00E44F1D" w:rsidRPr="00553778">
        <w:rPr>
          <w:rFonts w:ascii="Times New Roman" w:hAnsi="Times New Roman"/>
          <w:spacing w:val="-2"/>
        </w:rPr>
        <w:tab/>
        <w:t>DELEGATION</w:t>
      </w:r>
      <w:r w:rsidRPr="00553778">
        <w:rPr>
          <w:rFonts w:ascii="Times New Roman" w:hAnsi="Times New Roman"/>
          <w:spacing w:val="-2"/>
        </w:rPr>
        <w:fldChar w:fldCharType="begin"/>
      </w:r>
      <w:r w:rsidR="00E44F1D" w:rsidRPr="00553778">
        <w:rPr>
          <w:rFonts w:ascii="Times New Roman" w:hAnsi="Times New Roman"/>
          <w:spacing w:val="-2"/>
        </w:rPr>
        <w:instrText>tc  \l 2 "607.19</w:instrText>
      </w:r>
      <w:r w:rsidR="00E44F1D" w:rsidRPr="00553778">
        <w:rPr>
          <w:rFonts w:ascii="Times New Roman" w:hAnsi="Times New Roman"/>
          <w:spacing w:val="-2"/>
        </w:rPr>
        <w:tab/>
        <w:instrText>DELEGATION"</w:instrText>
      </w:r>
      <w:r w:rsidRPr="00553778">
        <w:rPr>
          <w:rFonts w:ascii="Times New Roman" w:hAnsi="Times New Roman"/>
          <w:spacing w:val="-2"/>
        </w:rPr>
        <w:fldChar w:fldCharType="end"/>
      </w:r>
      <w:r w:rsidR="00E44F1D" w:rsidRPr="00553778">
        <w:rPr>
          <w:rFonts w:ascii="Times New Roman" w:hAnsi="Times New Roman"/>
          <w:spacing w:val="-2"/>
        </w:rPr>
        <w:t xml:space="preserve"> - With the consent of the Board of Directors or the respective division chair, a committee chair or a coordinator may delegate a portion of their powers or duties to another officer of </w:t>
      </w:r>
      <w:r w:rsidR="00ED4FF0">
        <w:rPr>
          <w:rFonts w:ascii="Times New Roman" w:hAnsi="Times New Roman"/>
          <w:spacing w:val="-2"/>
        </w:rPr>
        <w:t>UT</w:t>
      </w:r>
      <w:r w:rsidR="00E44F1D" w:rsidRPr="00553778">
        <w:rPr>
          <w:rFonts w:ascii="Times New Roman" w:hAnsi="Times New Roman"/>
          <w:spacing w:val="-2"/>
        </w:rPr>
        <w:t>SI, or to another committee, subcommittee</w:t>
      </w:r>
      <w:r w:rsidR="002F6793" w:rsidRPr="00553778">
        <w:rPr>
          <w:rFonts w:ascii="Times New Roman" w:hAnsi="Times New Roman"/>
          <w:spacing w:val="-2"/>
        </w:rPr>
        <w:t>,</w:t>
      </w:r>
      <w:r w:rsidR="00E44F1D" w:rsidRPr="00553778">
        <w:rPr>
          <w:rFonts w:ascii="Times New Roman" w:hAnsi="Times New Roman"/>
          <w:spacing w:val="-2"/>
        </w:rPr>
        <w:t xml:space="preserve"> or coordinator</w:t>
      </w:r>
      <w:r w:rsidR="002F6793" w:rsidRPr="00553778">
        <w:rPr>
          <w:rFonts w:ascii="Times New Roman" w:hAnsi="Times New Roman"/>
          <w:spacing w:val="-2"/>
        </w:rPr>
        <w:t>,</w:t>
      </w:r>
      <w:r w:rsidR="00E44F1D" w:rsidRPr="00553778">
        <w:rPr>
          <w:rFonts w:ascii="Times New Roman" w:hAnsi="Times New Roman"/>
          <w:spacing w:val="-2"/>
        </w:rPr>
        <w:t xml:space="preserve"> or with the consent of the Board of Directors, to the </w:t>
      </w:r>
      <w:r w:rsidR="00E44F1D" w:rsidRPr="00C52C00">
        <w:rPr>
          <w:rFonts w:ascii="Times New Roman" w:hAnsi="Times New Roman"/>
          <w:spacing w:val="-2"/>
        </w:rPr>
        <w:t>staff</w:t>
      </w:r>
      <w:r w:rsidR="00E44F1D" w:rsidRPr="00553778">
        <w:rPr>
          <w:rFonts w:ascii="Times New Roman" w:hAnsi="Times New Roman"/>
          <w:spacing w:val="-2"/>
        </w:rPr>
        <w:t xml:space="preserve"> of </w:t>
      </w:r>
      <w:r w:rsidR="00ED4FF0">
        <w:rPr>
          <w:rFonts w:ascii="Times New Roman" w:hAnsi="Times New Roman"/>
          <w:spacing w:val="-2"/>
        </w:rPr>
        <w:t>UT</w:t>
      </w:r>
      <w:r w:rsidR="00E44F1D" w:rsidRPr="00553778">
        <w:rPr>
          <w:rFonts w:ascii="Times New Roman" w:hAnsi="Times New Roman"/>
          <w:spacing w:val="-2"/>
        </w:rPr>
        <w:t xml:space="preserve">SI. Notwithstanding any delegation, the ultimate responsibility for the delegated duties and obligations shall remain with the delegator. </w:t>
      </w:r>
    </w:p>
    <w:p w14:paraId="041B4EDE" w14:textId="77777777" w:rsidR="003818EF" w:rsidRPr="00553778" w:rsidRDefault="003818EF" w:rsidP="001C5D13">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702" w:hanging="702"/>
        <w:jc w:val="both"/>
        <w:rPr>
          <w:rFonts w:ascii="Times New Roman" w:hAnsi="Times New Roman"/>
          <w:spacing w:val="-2"/>
        </w:rPr>
      </w:pPr>
    </w:p>
    <w:p w14:paraId="26AD56E5" w14:textId="2834435C" w:rsidR="00E44F1D" w:rsidRPr="00553778" w:rsidRDefault="00600081" w:rsidP="001C5D13">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702" w:hanging="702"/>
        <w:jc w:val="both"/>
        <w:rPr>
          <w:rFonts w:ascii="Times New Roman" w:hAnsi="Times New Roman"/>
          <w:i/>
          <w:spacing w:val="-2"/>
        </w:rPr>
      </w:pPr>
      <w:r w:rsidRPr="00553778">
        <w:rPr>
          <w:rFonts w:ascii="Times New Roman" w:hAnsi="Times New Roman"/>
          <w:spacing w:val="-2"/>
        </w:rPr>
        <w:fldChar w:fldCharType="begin"/>
      </w:r>
      <w:r w:rsidR="00E44F1D" w:rsidRPr="00553778">
        <w:rPr>
          <w:rFonts w:ascii="Times New Roman" w:hAnsi="Times New Roman"/>
          <w:spacing w:val="-2"/>
        </w:rPr>
        <w:instrText xml:space="preserve">PRIVATE </w:instrText>
      </w:r>
      <w:r w:rsidRPr="00553778">
        <w:rPr>
          <w:rFonts w:ascii="Times New Roman" w:hAnsi="Times New Roman"/>
          <w:spacing w:val="-2"/>
        </w:rPr>
        <w:fldChar w:fldCharType="end"/>
      </w:r>
      <w:r w:rsidR="008413EC">
        <w:rPr>
          <w:rFonts w:ascii="Times New Roman" w:hAnsi="Times New Roman"/>
          <w:spacing w:val="-2"/>
        </w:rPr>
        <w:t>7</w:t>
      </w:r>
      <w:r w:rsidR="00E44F1D" w:rsidRPr="00553778">
        <w:rPr>
          <w:rFonts w:ascii="Times New Roman" w:hAnsi="Times New Roman"/>
          <w:spacing w:val="-2"/>
        </w:rPr>
        <w:t>.19</w:t>
      </w:r>
      <w:r w:rsidR="00E44F1D" w:rsidRPr="00553778">
        <w:rPr>
          <w:rFonts w:ascii="Times New Roman" w:hAnsi="Times New Roman"/>
          <w:spacing w:val="-2"/>
        </w:rPr>
        <w:tab/>
        <w:t>APPLICATION TO COMMITTEES</w:t>
      </w:r>
      <w:r w:rsidR="00E46016">
        <w:rPr>
          <w:rFonts w:ascii="Times New Roman" w:hAnsi="Times New Roman"/>
          <w:spacing w:val="-2"/>
        </w:rPr>
        <w:t xml:space="preserve"> AND ADMINISTRATIVE REVIEW BOARD</w:t>
      </w:r>
      <w:r w:rsidR="00E44F1D" w:rsidRPr="00553778">
        <w:rPr>
          <w:rFonts w:ascii="Times New Roman" w:hAnsi="Times New Roman"/>
          <w:spacing w:val="-2"/>
        </w:rPr>
        <w:t xml:space="preserve"> </w:t>
      </w:r>
      <w:bookmarkStart w:id="71" w:name="APPLICATION"/>
      <w:bookmarkEnd w:id="71"/>
      <w:r w:rsidR="00E44F1D" w:rsidRPr="00553778">
        <w:rPr>
          <w:rFonts w:ascii="Times New Roman" w:hAnsi="Times New Roman"/>
          <w:spacing w:val="-2"/>
        </w:rPr>
        <w:t xml:space="preserve">- Sections </w:t>
      </w:r>
      <w:r w:rsidR="008413EC">
        <w:rPr>
          <w:rFonts w:ascii="Times New Roman" w:hAnsi="Times New Roman"/>
          <w:spacing w:val="-2"/>
        </w:rPr>
        <w:t>7</w:t>
      </w:r>
      <w:r w:rsidR="00E44F1D" w:rsidRPr="00553778">
        <w:rPr>
          <w:rFonts w:ascii="Times New Roman" w:hAnsi="Times New Roman"/>
          <w:spacing w:val="-2"/>
        </w:rPr>
        <w:t xml:space="preserve">.5 through </w:t>
      </w:r>
      <w:r w:rsidR="008413EC">
        <w:rPr>
          <w:rFonts w:ascii="Times New Roman" w:hAnsi="Times New Roman"/>
          <w:spacing w:val="-2"/>
        </w:rPr>
        <w:t>7</w:t>
      </w:r>
      <w:r w:rsidR="00E44F1D" w:rsidRPr="00553778">
        <w:rPr>
          <w:rFonts w:ascii="Times New Roman" w:hAnsi="Times New Roman"/>
          <w:spacing w:val="-2"/>
        </w:rPr>
        <w:t xml:space="preserve">.18 shall apply to all committees, unless otherwise provided in these Bylaws, in the resolution creating the committee </w:t>
      </w:r>
      <w:r w:rsidR="00E44F1D" w:rsidRPr="003C1139">
        <w:rPr>
          <w:rFonts w:ascii="Times New Roman" w:hAnsi="Times New Roman"/>
          <w:spacing w:val="-2"/>
        </w:rPr>
        <w:t xml:space="preserve">or in the </w:t>
      </w:r>
      <w:r w:rsidR="00ED4FF0" w:rsidRPr="003C1139">
        <w:rPr>
          <w:rFonts w:ascii="Times New Roman" w:hAnsi="Times New Roman"/>
          <w:spacing w:val="-2"/>
        </w:rPr>
        <w:t>UT</w:t>
      </w:r>
      <w:r w:rsidR="002F6793" w:rsidRPr="003C1139">
        <w:rPr>
          <w:rFonts w:ascii="Times New Roman" w:hAnsi="Times New Roman"/>
          <w:spacing w:val="-2"/>
        </w:rPr>
        <w:t>SI Policies and Procedures</w:t>
      </w:r>
      <w:r w:rsidR="00E44F1D" w:rsidRPr="003C1139">
        <w:rPr>
          <w:rFonts w:ascii="Times New Roman" w:hAnsi="Times New Roman"/>
          <w:spacing w:val="-2"/>
        </w:rPr>
        <w:t xml:space="preserve">. </w:t>
      </w:r>
      <w:r w:rsidR="00E46016">
        <w:rPr>
          <w:rFonts w:ascii="Times New Roman" w:hAnsi="Times New Roman"/>
          <w:spacing w:val="-2"/>
        </w:rPr>
        <w:t>These provisions shall also apply to Administrative Review Board meetings but shall not apply to its hearings or deliberations.</w:t>
      </w:r>
    </w:p>
    <w:p w14:paraId="62EB442A" w14:textId="77777777" w:rsidR="00E44F1D" w:rsidRPr="00553778" w:rsidRDefault="00E44F1D" w:rsidP="001C5D13">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jc w:val="both"/>
        <w:rPr>
          <w:rFonts w:ascii="Times New Roman" w:hAnsi="Times New Roman"/>
          <w:spacing w:val="-2"/>
        </w:rPr>
      </w:pPr>
    </w:p>
    <w:p w14:paraId="76A2E934" w14:textId="3B57A1B4" w:rsidR="00E44F1D" w:rsidRPr="00553778" w:rsidRDefault="00600081" w:rsidP="001C5D13">
      <w:pPr>
        <w:keepNext/>
        <w:keepLines/>
        <w:tabs>
          <w:tab w:val="center" w:pos="4320"/>
        </w:tabs>
        <w:suppressAutoHyphens/>
        <w:jc w:val="center"/>
        <w:rPr>
          <w:rFonts w:ascii="Times New Roman" w:hAnsi="Times New Roman"/>
          <w:spacing w:val="-3"/>
        </w:rPr>
      </w:pPr>
      <w:r w:rsidRPr="00553778">
        <w:rPr>
          <w:rFonts w:ascii="Times New Roman" w:hAnsi="Times New Roman"/>
          <w:spacing w:val="-3"/>
        </w:rPr>
        <w:fldChar w:fldCharType="begin"/>
      </w:r>
      <w:r w:rsidR="00E44F1D" w:rsidRPr="00553778">
        <w:rPr>
          <w:rFonts w:ascii="Times New Roman" w:hAnsi="Times New Roman"/>
          <w:spacing w:val="-3"/>
        </w:rPr>
        <w:instrText xml:space="preserve">PRIVATE </w:instrText>
      </w:r>
      <w:r w:rsidRPr="00553778">
        <w:rPr>
          <w:rFonts w:ascii="Times New Roman" w:hAnsi="Times New Roman"/>
          <w:spacing w:val="-3"/>
        </w:rPr>
        <w:fldChar w:fldCharType="end"/>
      </w:r>
      <w:r w:rsidR="00E44F1D" w:rsidRPr="00553778">
        <w:rPr>
          <w:rFonts w:ascii="Times New Roman" w:hAnsi="Times New Roman"/>
          <w:spacing w:val="-3"/>
        </w:rPr>
        <w:t xml:space="preserve">ARTICLE </w:t>
      </w:r>
      <w:r w:rsidR="008413EC">
        <w:rPr>
          <w:rFonts w:ascii="Times New Roman" w:hAnsi="Times New Roman"/>
          <w:spacing w:val="-3"/>
        </w:rPr>
        <w:t>8</w:t>
      </w:r>
      <w:r w:rsidRPr="00553778">
        <w:rPr>
          <w:rFonts w:ascii="Times New Roman" w:hAnsi="Times New Roman"/>
          <w:spacing w:val="-3"/>
        </w:rPr>
        <w:fldChar w:fldCharType="begin"/>
      </w:r>
      <w:r w:rsidR="00E44F1D" w:rsidRPr="00553778">
        <w:rPr>
          <w:rFonts w:ascii="Times New Roman" w:hAnsi="Times New Roman"/>
          <w:spacing w:val="-3"/>
        </w:rPr>
        <w:instrText>tc  \l 1 "</w:instrText>
      </w:r>
      <w:r w:rsidR="00E44F1D" w:rsidRPr="00553778">
        <w:rPr>
          <w:rFonts w:ascii="Times New Roman" w:hAnsi="Times New Roman"/>
          <w:spacing w:val="-3"/>
        </w:rPr>
        <w:tab/>
        <w:instrText>ARTICLE 608"</w:instrText>
      </w:r>
      <w:r w:rsidRPr="00553778">
        <w:rPr>
          <w:rFonts w:ascii="Times New Roman" w:hAnsi="Times New Roman"/>
          <w:spacing w:val="-3"/>
        </w:rPr>
        <w:fldChar w:fldCharType="end"/>
      </w:r>
      <w:bookmarkStart w:id="72" w:name="ARTICLE10"/>
      <w:bookmarkEnd w:id="72"/>
    </w:p>
    <w:p w14:paraId="62D969F2" w14:textId="77777777" w:rsidR="00E44F1D" w:rsidRPr="00553778" w:rsidRDefault="00600081" w:rsidP="001C5D13">
      <w:pPr>
        <w:keepNext/>
        <w:keepLines/>
        <w:tabs>
          <w:tab w:val="left" w:pos="0"/>
        </w:tabs>
        <w:suppressAutoHyphens/>
        <w:jc w:val="center"/>
        <w:rPr>
          <w:rFonts w:ascii="Times New Roman" w:hAnsi="Times New Roman"/>
        </w:rPr>
      </w:pPr>
      <w:r w:rsidRPr="00553778">
        <w:rPr>
          <w:rFonts w:ascii="Times New Roman" w:hAnsi="Times New Roman"/>
        </w:rPr>
        <w:fldChar w:fldCharType="begin"/>
      </w:r>
      <w:r w:rsidR="00E44F1D" w:rsidRPr="00553778">
        <w:rPr>
          <w:rFonts w:ascii="Times New Roman" w:hAnsi="Times New Roman"/>
        </w:rPr>
        <w:instrText xml:space="preserve">PRIVATE </w:instrText>
      </w:r>
      <w:r w:rsidRPr="00553778">
        <w:rPr>
          <w:rFonts w:ascii="Times New Roman" w:hAnsi="Times New Roman"/>
        </w:rPr>
        <w:fldChar w:fldCharType="end"/>
      </w:r>
      <w:r w:rsidR="00E44F1D" w:rsidRPr="00553778">
        <w:rPr>
          <w:rFonts w:ascii="Times New Roman" w:hAnsi="Times New Roman"/>
        </w:rPr>
        <w:t>ANNUAL AUDIT, REPORTS AND REMITTANCES</w:t>
      </w:r>
    </w:p>
    <w:p w14:paraId="49C26512" w14:textId="77777777" w:rsidR="00E44F1D" w:rsidRPr="00553778" w:rsidRDefault="00E44F1D" w:rsidP="001C5D13">
      <w:pPr>
        <w:keepNext/>
        <w:keepLines/>
        <w:tabs>
          <w:tab w:val="left" w:pos="0"/>
        </w:tabs>
        <w:suppressAutoHyphens/>
        <w:jc w:val="center"/>
        <w:rPr>
          <w:rFonts w:ascii="Times New Roman" w:hAnsi="Times New Roman"/>
        </w:rPr>
      </w:pPr>
    </w:p>
    <w:p w14:paraId="41AC3C8E" w14:textId="42C48E87" w:rsidR="00E44F1D" w:rsidRPr="00553778" w:rsidRDefault="003818EF" w:rsidP="00890312">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702" w:hanging="702"/>
        <w:jc w:val="both"/>
        <w:rPr>
          <w:rFonts w:ascii="Times New Roman" w:hAnsi="Times New Roman"/>
          <w:spacing w:val="-2"/>
        </w:rPr>
      </w:pPr>
      <w:r w:rsidRPr="00553778">
        <w:rPr>
          <w:rFonts w:ascii="Times New Roman" w:hAnsi="Times New Roman"/>
          <w:spacing w:val="-2"/>
        </w:rPr>
        <w:tab/>
      </w:r>
      <w:r w:rsidR="00ED4FF0">
        <w:rPr>
          <w:rFonts w:ascii="Times New Roman" w:hAnsi="Times New Roman"/>
          <w:spacing w:val="-2"/>
        </w:rPr>
        <w:t>UT</w:t>
      </w:r>
      <w:r w:rsidRPr="00553778">
        <w:rPr>
          <w:rFonts w:ascii="Times New Roman" w:hAnsi="Times New Roman"/>
          <w:spacing w:val="-2"/>
        </w:rPr>
        <w:t xml:space="preserve">SI shall submit any reports and </w:t>
      </w:r>
      <w:r w:rsidR="00E44F1D" w:rsidRPr="00553778">
        <w:rPr>
          <w:rFonts w:ascii="Times New Roman" w:hAnsi="Times New Roman"/>
          <w:spacing w:val="-2"/>
        </w:rPr>
        <w:t>remittances required by the USA Swimming Corporate Bylaws, by the USA Swimming Board of Directors</w:t>
      </w:r>
      <w:r w:rsidR="00A20776" w:rsidRPr="00553778">
        <w:rPr>
          <w:rFonts w:ascii="Times New Roman" w:hAnsi="Times New Roman"/>
          <w:spacing w:val="-2"/>
        </w:rPr>
        <w:t>, the President/CEO of USA Swimming</w:t>
      </w:r>
      <w:r w:rsidR="00E44F1D" w:rsidRPr="00553778">
        <w:rPr>
          <w:rFonts w:ascii="Times New Roman" w:hAnsi="Times New Roman"/>
          <w:spacing w:val="-2"/>
        </w:rPr>
        <w:t xml:space="preserve"> or by an</w:t>
      </w:r>
      <w:r w:rsidR="001E2214">
        <w:rPr>
          <w:rFonts w:ascii="Times New Roman" w:hAnsi="Times New Roman"/>
          <w:spacing w:val="-2"/>
        </w:rPr>
        <w:t>y</w:t>
      </w:r>
      <w:r w:rsidR="00E44F1D" w:rsidRPr="00553778">
        <w:rPr>
          <w:rFonts w:ascii="Times New Roman" w:hAnsi="Times New Roman"/>
          <w:spacing w:val="-2"/>
        </w:rPr>
        <w:t xml:space="preserve"> </w:t>
      </w:r>
      <w:r w:rsidR="001E2214">
        <w:rPr>
          <w:rFonts w:ascii="Times New Roman" w:hAnsi="Times New Roman"/>
          <w:spacing w:val="-2"/>
        </w:rPr>
        <w:t>a</w:t>
      </w:r>
      <w:r w:rsidR="00E44F1D" w:rsidRPr="00553778">
        <w:rPr>
          <w:rFonts w:ascii="Times New Roman" w:hAnsi="Times New Roman"/>
          <w:spacing w:val="-2"/>
        </w:rPr>
        <w:t xml:space="preserve">greement between </w:t>
      </w:r>
      <w:r w:rsidR="00ED4FF0">
        <w:rPr>
          <w:rFonts w:ascii="Times New Roman" w:hAnsi="Times New Roman"/>
          <w:spacing w:val="-2"/>
        </w:rPr>
        <w:t>UT</w:t>
      </w:r>
      <w:r w:rsidR="00E44F1D" w:rsidRPr="00553778">
        <w:rPr>
          <w:rFonts w:ascii="Times New Roman" w:hAnsi="Times New Roman"/>
          <w:spacing w:val="-2"/>
        </w:rPr>
        <w:t>SI and USA Swimming.</w:t>
      </w:r>
      <w:r w:rsidR="00A37E63" w:rsidRPr="00553778">
        <w:rPr>
          <w:rFonts w:ascii="Times New Roman" w:hAnsi="Times New Roman"/>
          <w:spacing w:val="-2"/>
        </w:rPr>
        <w:t xml:space="preserve"> Reports required to be</w:t>
      </w:r>
      <w:r w:rsidR="00785CA6" w:rsidRPr="00553778">
        <w:rPr>
          <w:rFonts w:ascii="Times New Roman" w:hAnsi="Times New Roman"/>
          <w:spacing w:val="-2"/>
        </w:rPr>
        <w:t xml:space="preserve"> submitted to USA Swimming</w:t>
      </w:r>
      <w:r w:rsidR="00A37E63" w:rsidRPr="00553778">
        <w:rPr>
          <w:rFonts w:ascii="Times New Roman" w:hAnsi="Times New Roman"/>
          <w:spacing w:val="-2"/>
        </w:rPr>
        <w:t xml:space="preserve"> by </w:t>
      </w:r>
      <w:r w:rsidR="00ED4FF0">
        <w:rPr>
          <w:rFonts w:ascii="Times New Roman" w:hAnsi="Times New Roman"/>
          <w:spacing w:val="-2"/>
        </w:rPr>
        <w:t>UT</w:t>
      </w:r>
      <w:r w:rsidR="00CC71A7" w:rsidRPr="00553778">
        <w:rPr>
          <w:rFonts w:ascii="Times New Roman" w:hAnsi="Times New Roman"/>
          <w:spacing w:val="-2"/>
        </w:rPr>
        <w:t>SI</w:t>
      </w:r>
      <w:r w:rsidR="00A37E63" w:rsidRPr="00553778">
        <w:rPr>
          <w:rFonts w:ascii="Times New Roman" w:hAnsi="Times New Roman"/>
          <w:spacing w:val="-2"/>
        </w:rPr>
        <w:t xml:space="preserve"> include </w:t>
      </w:r>
      <w:r w:rsidR="00255CE5" w:rsidRPr="00553778">
        <w:rPr>
          <w:rFonts w:ascii="Times New Roman" w:hAnsi="Times New Roman"/>
          <w:spacing w:val="-2"/>
        </w:rPr>
        <w:t xml:space="preserve">annual </w:t>
      </w:r>
      <w:r w:rsidR="00CC71A7" w:rsidRPr="00553778">
        <w:rPr>
          <w:rFonts w:ascii="Times New Roman" w:hAnsi="Times New Roman"/>
          <w:spacing w:val="-2"/>
        </w:rPr>
        <w:t xml:space="preserve">financial and federal tax reports and the annual audit or review. </w:t>
      </w:r>
    </w:p>
    <w:p w14:paraId="079BE556" w14:textId="77777777" w:rsidR="00E44F1D" w:rsidRPr="00553778" w:rsidRDefault="00E44F1D" w:rsidP="001C5D13">
      <w:pPr>
        <w:keepNext/>
        <w:keepLines/>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48" w:hanging="1248"/>
        <w:jc w:val="both"/>
        <w:rPr>
          <w:rFonts w:ascii="Times New Roman" w:hAnsi="Times New Roman"/>
          <w:spacing w:val="-2"/>
        </w:rPr>
      </w:pPr>
      <w:r w:rsidRPr="00553778">
        <w:rPr>
          <w:rFonts w:ascii="Times New Roman" w:hAnsi="Times New Roman"/>
          <w:spacing w:val="-2"/>
        </w:rPr>
        <w:tab/>
      </w:r>
      <w:r w:rsidR="00600081" w:rsidRPr="00553778">
        <w:rPr>
          <w:rFonts w:ascii="Times New Roman" w:hAnsi="Times New Roman"/>
          <w:spacing w:val="-2"/>
        </w:rPr>
        <w:fldChar w:fldCharType="begin"/>
      </w:r>
      <w:r w:rsidRPr="00553778">
        <w:rPr>
          <w:rFonts w:ascii="Times New Roman" w:hAnsi="Times New Roman"/>
          <w:spacing w:val="-2"/>
        </w:rPr>
        <w:instrText xml:space="preserve">PRIVATE </w:instrText>
      </w:r>
      <w:r w:rsidR="00600081" w:rsidRPr="00553778">
        <w:rPr>
          <w:rFonts w:ascii="Times New Roman" w:hAnsi="Times New Roman"/>
          <w:spacing w:val="-2"/>
        </w:rPr>
        <w:fldChar w:fldCharType="end"/>
      </w:r>
      <w:bookmarkStart w:id="73" w:name="BORPOWER"/>
      <w:bookmarkStart w:id="74" w:name="REASONS"/>
      <w:bookmarkStart w:id="75" w:name="HEARINGSDEF"/>
      <w:bookmarkStart w:id="76" w:name="PANEL"/>
      <w:bookmarkStart w:id="77" w:name="PANEL_QUORUM"/>
      <w:bookmarkStart w:id="78" w:name="HEARING_FORMATS"/>
      <w:bookmarkStart w:id="79" w:name="RULES_OF_EVIDENCE"/>
      <w:bookmarkStart w:id="80" w:name="REHEARING"/>
      <w:bookmarkStart w:id="81" w:name="REHEARING_REQUEST"/>
      <w:bookmarkStart w:id="82" w:name="PRECLUSION_REHEARING"/>
      <w:bookmarkStart w:id="83" w:name="PROCEDURE"/>
      <w:bookmarkStart w:id="84" w:name="FORMAL"/>
      <w:bookmarkStart w:id="85" w:name="PROTEST_FILING"/>
      <w:bookmarkStart w:id="86" w:name="a611_NOTICE"/>
      <w:bookmarkStart w:id="87" w:name="ANSWER_FILING"/>
      <w:bookmarkStart w:id="88" w:name="REBUTTAL2"/>
      <w:bookmarkStart w:id="89" w:name="HEARING_CONDUCT"/>
      <w:bookmarkStart w:id="90" w:name="EMERGENCY_NOTICE"/>
      <w:bookmarkStart w:id="91" w:name="PRECLUSION_EMERGENCY"/>
      <w:bookmarkStart w:id="92" w:name="TIME_EXTENSION_INITIAL_NOTICE"/>
      <w:bookmarkStart w:id="93" w:name="APPEAL"/>
      <w:bookmarkStart w:id="94" w:name="BORNOTICE"/>
      <w:bookmarkStart w:id="95" w:name="SERVICE_METHOD"/>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02B9CE3E" w14:textId="2BE35181" w:rsidR="00E44F1D" w:rsidRPr="00553778" w:rsidRDefault="00600081" w:rsidP="001C5D13">
      <w:pPr>
        <w:keepNext/>
        <w:keepLines/>
        <w:tabs>
          <w:tab w:val="center" w:pos="4320"/>
        </w:tabs>
        <w:suppressAutoHyphens/>
        <w:jc w:val="center"/>
        <w:rPr>
          <w:rFonts w:ascii="Times New Roman" w:hAnsi="Times New Roman"/>
          <w:spacing w:val="-3"/>
        </w:rPr>
      </w:pPr>
      <w:r w:rsidRPr="00553778">
        <w:rPr>
          <w:rFonts w:ascii="Times New Roman" w:hAnsi="Times New Roman"/>
          <w:spacing w:val="-3"/>
        </w:rPr>
        <w:fldChar w:fldCharType="begin"/>
      </w:r>
      <w:r w:rsidR="00E44F1D" w:rsidRPr="00553778">
        <w:rPr>
          <w:rFonts w:ascii="Times New Roman" w:hAnsi="Times New Roman"/>
          <w:spacing w:val="-3"/>
        </w:rPr>
        <w:instrText xml:space="preserve">PRIVATE </w:instrText>
      </w:r>
      <w:r w:rsidRPr="00553778">
        <w:rPr>
          <w:rFonts w:ascii="Times New Roman" w:hAnsi="Times New Roman"/>
          <w:spacing w:val="-3"/>
        </w:rPr>
        <w:fldChar w:fldCharType="end"/>
      </w:r>
      <w:r w:rsidR="00E44F1D" w:rsidRPr="00553778">
        <w:rPr>
          <w:rFonts w:ascii="Times New Roman" w:hAnsi="Times New Roman"/>
          <w:spacing w:val="-3"/>
        </w:rPr>
        <w:t xml:space="preserve">ARTICLE </w:t>
      </w:r>
      <w:r w:rsidR="008413EC">
        <w:rPr>
          <w:rFonts w:ascii="Times New Roman" w:hAnsi="Times New Roman"/>
          <w:spacing w:val="-3"/>
        </w:rPr>
        <w:t>9</w:t>
      </w:r>
      <w:r w:rsidRPr="00553778">
        <w:rPr>
          <w:rFonts w:ascii="Times New Roman" w:hAnsi="Times New Roman"/>
          <w:spacing w:val="-3"/>
        </w:rPr>
        <w:fldChar w:fldCharType="begin"/>
      </w:r>
      <w:r w:rsidR="00E44F1D" w:rsidRPr="00553778">
        <w:rPr>
          <w:rFonts w:ascii="Times New Roman" w:hAnsi="Times New Roman"/>
          <w:spacing w:val="-3"/>
        </w:rPr>
        <w:instrText>tc  \l 1 "</w:instrText>
      </w:r>
      <w:r w:rsidR="00E44F1D" w:rsidRPr="00553778">
        <w:rPr>
          <w:rFonts w:ascii="Times New Roman" w:hAnsi="Times New Roman"/>
          <w:spacing w:val="-3"/>
        </w:rPr>
        <w:tab/>
        <w:instrText>ARTICLE 611"</w:instrText>
      </w:r>
      <w:r w:rsidRPr="00553778">
        <w:rPr>
          <w:rFonts w:ascii="Times New Roman" w:hAnsi="Times New Roman"/>
          <w:spacing w:val="-3"/>
        </w:rPr>
        <w:fldChar w:fldCharType="end"/>
      </w:r>
    </w:p>
    <w:p w14:paraId="2D29C444" w14:textId="77777777" w:rsidR="00E44F1D" w:rsidRPr="00553778" w:rsidRDefault="00600081" w:rsidP="001C5D13">
      <w:pPr>
        <w:keepNext/>
        <w:keepLines/>
        <w:tabs>
          <w:tab w:val="left" w:pos="0"/>
        </w:tabs>
        <w:suppressAutoHyphens/>
        <w:jc w:val="center"/>
        <w:rPr>
          <w:rFonts w:ascii="Times New Roman" w:hAnsi="Times New Roman"/>
        </w:rPr>
      </w:pPr>
      <w:r w:rsidRPr="00553778">
        <w:rPr>
          <w:rFonts w:ascii="Times New Roman" w:hAnsi="Times New Roman"/>
        </w:rPr>
        <w:fldChar w:fldCharType="begin"/>
      </w:r>
      <w:r w:rsidR="00E44F1D" w:rsidRPr="00553778">
        <w:rPr>
          <w:rFonts w:ascii="Times New Roman" w:hAnsi="Times New Roman"/>
        </w:rPr>
        <w:instrText xml:space="preserve">PRIVATE </w:instrText>
      </w:r>
      <w:r w:rsidRPr="00553778">
        <w:rPr>
          <w:rFonts w:ascii="Times New Roman" w:hAnsi="Times New Roman"/>
        </w:rPr>
        <w:fldChar w:fldCharType="end"/>
      </w:r>
      <w:r w:rsidR="00E44F1D" w:rsidRPr="00553778">
        <w:rPr>
          <w:rFonts w:ascii="Times New Roman" w:hAnsi="Times New Roman"/>
        </w:rPr>
        <w:t>ORGANIZATION, AMENDMENT OF BYLAWS AND DISSOLUTION</w:t>
      </w:r>
      <w:r w:rsidRPr="00553778">
        <w:rPr>
          <w:rFonts w:ascii="Times New Roman" w:hAnsi="Times New Roman"/>
        </w:rPr>
        <w:fldChar w:fldCharType="begin"/>
      </w:r>
      <w:r w:rsidR="00E44F1D" w:rsidRPr="00553778">
        <w:rPr>
          <w:rFonts w:ascii="Times New Roman" w:hAnsi="Times New Roman"/>
        </w:rPr>
        <w:instrText>tc  \l 1 "ORGANIZATION, AMENDMENT OF BYLAWS AND DISSOLUTION"</w:instrText>
      </w:r>
      <w:r w:rsidRPr="00553778">
        <w:rPr>
          <w:rFonts w:ascii="Times New Roman" w:hAnsi="Times New Roman"/>
        </w:rPr>
        <w:fldChar w:fldCharType="end"/>
      </w:r>
    </w:p>
    <w:p w14:paraId="365B30D5" w14:textId="77777777" w:rsidR="00E44F1D" w:rsidRPr="00553778" w:rsidRDefault="00E44F1D" w:rsidP="001C5D13">
      <w:pPr>
        <w:keepNext/>
        <w:keepLines/>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jc w:val="both"/>
        <w:rPr>
          <w:rFonts w:ascii="Times New Roman" w:hAnsi="Times New Roman"/>
          <w:spacing w:val="-3"/>
        </w:rPr>
      </w:pPr>
    </w:p>
    <w:p w14:paraId="636D3AD6" w14:textId="4ABA96E8" w:rsidR="00E44F1D" w:rsidRPr="00553778" w:rsidRDefault="00600081" w:rsidP="001C5D13">
      <w:pPr>
        <w:keepLines/>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702" w:hanging="702"/>
        <w:jc w:val="both"/>
        <w:rPr>
          <w:rFonts w:ascii="Times New Roman" w:hAnsi="Times New Roman"/>
          <w:spacing w:val="-2"/>
        </w:rPr>
      </w:pPr>
      <w:r w:rsidRPr="00553778">
        <w:rPr>
          <w:rFonts w:ascii="Times New Roman" w:hAnsi="Times New Roman"/>
          <w:spacing w:val="-2"/>
        </w:rPr>
        <w:fldChar w:fldCharType="begin"/>
      </w:r>
      <w:r w:rsidR="00E44F1D" w:rsidRPr="00553778">
        <w:rPr>
          <w:rFonts w:ascii="Times New Roman" w:hAnsi="Times New Roman"/>
          <w:spacing w:val="-2"/>
        </w:rPr>
        <w:instrText xml:space="preserve">PRIVATE </w:instrText>
      </w:r>
      <w:r w:rsidRPr="00553778">
        <w:rPr>
          <w:rFonts w:ascii="Times New Roman" w:hAnsi="Times New Roman"/>
          <w:spacing w:val="-2"/>
        </w:rPr>
        <w:fldChar w:fldCharType="end"/>
      </w:r>
      <w:r w:rsidR="008413EC">
        <w:rPr>
          <w:rFonts w:ascii="Times New Roman" w:hAnsi="Times New Roman"/>
          <w:spacing w:val="-2"/>
        </w:rPr>
        <w:t>9</w:t>
      </w:r>
      <w:r w:rsidR="00E44F1D" w:rsidRPr="00553778">
        <w:rPr>
          <w:rFonts w:ascii="Times New Roman" w:hAnsi="Times New Roman"/>
          <w:spacing w:val="-2"/>
        </w:rPr>
        <w:t>.1</w:t>
      </w:r>
      <w:r w:rsidR="00E44F1D" w:rsidRPr="00553778">
        <w:rPr>
          <w:rFonts w:ascii="Times New Roman" w:hAnsi="Times New Roman"/>
          <w:spacing w:val="-2"/>
        </w:rPr>
        <w:tab/>
        <w:t>NON</w:t>
      </w:r>
      <w:r w:rsidR="00E44F1D" w:rsidRPr="00553778">
        <w:rPr>
          <w:rFonts w:ascii="Times New Roman" w:hAnsi="Times New Roman"/>
          <w:spacing w:val="-2"/>
        </w:rPr>
        <w:noBreakHyphen/>
        <w:t>PROFIT AND CHARITABLE PURPOSES</w:t>
      </w:r>
      <w:r w:rsidRPr="00553778">
        <w:rPr>
          <w:rFonts w:ascii="Times New Roman" w:hAnsi="Times New Roman"/>
          <w:spacing w:val="-2"/>
        </w:rPr>
        <w:fldChar w:fldCharType="begin"/>
      </w:r>
      <w:r w:rsidR="00E44F1D" w:rsidRPr="00553778">
        <w:rPr>
          <w:rFonts w:ascii="Times New Roman" w:hAnsi="Times New Roman"/>
          <w:spacing w:val="-2"/>
        </w:rPr>
        <w:instrText>tc  \l 2 "611.1</w:instrText>
      </w:r>
      <w:r w:rsidR="00E44F1D" w:rsidRPr="00553778">
        <w:rPr>
          <w:rFonts w:ascii="Times New Roman" w:hAnsi="Times New Roman"/>
          <w:spacing w:val="-2"/>
        </w:rPr>
        <w:tab/>
        <w:instrText>NON</w:instrText>
      </w:r>
      <w:r w:rsidR="00E44F1D" w:rsidRPr="00553778">
        <w:rPr>
          <w:rFonts w:ascii="Times New Roman" w:hAnsi="Times New Roman"/>
          <w:spacing w:val="-2"/>
        </w:rPr>
        <w:noBreakHyphen/>
        <w:instrText>PROFIT AND CHARITABLE PURPOSES"</w:instrText>
      </w:r>
      <w:r w:rsidRPr="00553778">
        <w:rPr>
          <w:rFonts w:ascii="Times New Roman" w:hAnsi="Times New Roman"/>
          <w:spacing w:val="-2"/>
        </w:rPr>
        <w:fldChar w:fldCharType="end"/>
      </w:r>
      <w:bookmarkStart w:id="96" w:name="PURPOSE"/>
      <w:bookmarkEnd w:id="96"/>
      <w:r w:rsidR="00E44F1D" w:rsidRPr="00553778">
        <w:rPr>
          <w:rFonts w:ascii="Times New Roman" w:hAnsi="Times New Roman"/>
          <w:spacing w:val="-2"/>
        </w:rPr>
        <w:t xml:space="preserve"> </w:t>
      </w:r>
      <w:r w:rsidR="00E44F1D" w:rsidRPr="00553778">
        <w:rPr>
          <w:rFonts w:ascii="Times New Roman" w:hAnsi="Times New Roman"/>
          <w:spacing w:val="-2"/>
        </w:rPr>
        <w:noBreakHyphen/>
        <w:t xml:space="preserve"> </w:t>
      </w:r>
      <w:r w:rsidR="00ED4FF0">
        <w:rPr>
          <w:rFonts w:ascii="Times New Roman" w:hAnsi="Times New Roman"/>
          <w:spacing w:val="-2"/>
        </w:rPr>
        <w:t>UT</w:t>
      </w:r>
      <w:r w:rsidR="00E44F1D" w:rsidRPr="00553778">
        <w:rPr>
          <w:rFonts w:ascii="Times New Roman" w:hAnsi="Times New Roman"/>
          <w:spacing w:val="-2"/>
        </w:rPr>
        <w:t xml:space="preserve">SI is organized exclusively for charitable and educational purposes and for the purpose of fostering national or international amateur sports competition within the meaning of section 501(c)(3) of the IRS Code. Notwithstanding any other provision of these Bylaws, </w:t>
      </w:r>
      <w:r w:rsidR="00ED4FF0">
        <w:rPr>
          <w:rFonts w:ascii="Times New Roman" w:hAnsi="Times New Roman"/>
          <w:spacing w:val="-2"/>
        </w:rPr>
        <w:t>UT</w:t>
      </w:r>
      <w:r w:rsidR="00E44F1D" w:rsidRPr="00553778">
        <w:rPr>
          <w:rFonts w:ascii="Times New Roman" w:hAnsi="Times New Roman"/>
          <w:spacing w:val="-2"/>
        </w:rPr>
        <w:t xml:space="preserve">SI shall not, except to an insubstantial degree, (1) engage in any activities or exercise any powers that are not in furtherance of the purposes and objectives of </w:t>
      </w:r>
      <w:r w:rsidR="00ED4FF0">
        <w:rPr>
          <w:rFonts w:ascii="Times New Roman" w:hAnsi="Times New Roman"/>
          <w:spacing w:val="-2"/>
        </w:rPr>
        <w:t>UT</w:t>
      </w:r>
      <w:r w:rsidR="00E44F1D" w:rsidRPr="00553778">
        <w:rPr>
          <w:rFonts w:ascii="Times New Roman" w:hAnsi="Times New Roman"/>
          <w:spacing w:val="-2"/>
        </w:rPr>
        <w:t>SI or (2) engage in any activities not permitted to be carried on by: (A) a corporation exempt from federal income tax under such section 501(c)(3) of the IRS Code or (B) a corporation to which contributions, gifts and bequests are deductible under sections 170(c)(2), 2055(a)(2) and 2522(a)(2) of the IRS Code.</w:t>
      </w:r>
    </w:p>
    <w:p w14:paraId="70770D50" w14:textId="77777777" w:rsidR="00E44F1D" w:rsidRPr="00553778" w:rsidRDefault="00E44F1D" w:rsidP="001C5D13">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jc w:val="both"/>
        <w:rPr>
          <w:rFonts w:ascii="Times New Roman" w:hAnsi="Times New Roman"/>
          <w:spacing w:val="-2"/>
        </w:rPr>
      </w:pPr>
    </w:p>
    <w:p w14:paraId="2246B3A5" w14:textId="07BED938" w:rsidR="00E44F1D" w:rsidRPr="00553778" w:rsidRDefault="00600081" w:rsidP="001C5D13">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702" w:hanging="702"/>
        <w:jc w:val="both"/>
        <w:rPr>
          <w:rFonts w:ascii="Times New Roman" w:hAnsi="Times New Roman"/>
          <w:spacing w:val="-2"/>
        </w:rPr>
      </w:pPr>
      <w:r w:rsidRPr="00553778">
        <w:rPr>
          <w:rFonts w:ascii="Times New Roman" w:hAnsi="Times New Roman"/>
          <w:spacing w:val="-2"/>
        </w:rPr>
        <w:fldChar w:fldCharType="begin"/>
      </w:r>
      <w:r w:rsidR="00E44F1D" w:rsidRPr="00553778">
        <w:rPr>
          <w:rFonts w:ascii="Times New Roman" w:hAnsi="Times New Roman"/>
          <w:spacing w:val="-2"/>
        </w:rPr>
        <w:instrText xml:space="preserve">PRIVATE </w:instrText>
      </w:r>
      <w:r w:rsidRPr="00553778">
        <w:rPr>
          <w:rFonts w:ascii="Times New Roman" w:hAnsi="Times New Roman"/>
          <w:spacing w:val="-2"/>
        </w:rPr>
        <w:fldChar w:fldCharType="end"/>
      </w:r>
      <w:r w:rsidR="008413EC">
        <w:rPr>
          <w:rFonts w:ascii="Times New Roman" w:hAnsi="Times New Roman"/>
          <w:spacing w:val="-2"/>
        </w:rPr>
        <w:t>9</w:t>
      </w:r>
      <w:r w:rsidR="00E44F1D" w:rsidRPr="00553778">
        <w:rPr>
          <w:rFonts w:ascii="Times New Roman" w:hAnsi="Times New Roman"/>
          <w:spacing w:val="-2"/>
        </w:rPr>
        <w:t>.2</w:t>
      </w:r>
      <w:r w:rsidR="00E44F1D" w:rsidRPr="00553778">
        <w:rPr>
          <w:rFonts w:ascii="Times New Roman" w:hAnsi="Times New Roman"/>
          <w:spacing w:val="-2"/>
        </w:rPr>
        <w:tab/>
        <w:t>DEDICATION OF ASSETS, ETC.</w:t>
      </w:r>
      <w:r w:rsidRPr="00553778">
        <w:rPr>
          <w:rFonts w:ascii="Times New Roman" w:hAnsi="Times New Roman"/>
          <w:spacing w:val="-2"/>
        </w:rPr>
        <w:fldChar w:fldCharType="begin"/>
      </w:r>
      <w:r w:rsidR="00E44F1D" w:rsidRPr="00553778">
        <w:rPr>
          <w:rFonts w:ascii="Times New Roman" w:hAnsi="Times New Roman"/>
          <w:spacing w:val="-2"/>
        </w:rPr>
        <w:instrText>tc  \l 2 "611.2</w:instrText>
      </w:r>
      <w:r w:rsidR="00E44F1D" w:rsidRPr="00553778">
        <w:rPr>
          <w:rFonts w:ascii="Times New Roman" w:hAnsi="Times New Roman"/>
          <w:spacing w:val="-2"/>
        </w:rPr>
        <w:tab/>
        <w:instrText>DEDICATION OF ASSETS, ETC."</w:instrText>
      </w:r>
      <w:r w:rsidRPr="00553778">
        <w:rPr>
          <w:rFonts w:ascii="Times New Roman" w:hAnsi="Times New Roman"/>
          <w:spacing w:val="-2"/>
        </w:rPr>
        <w:fldChar w:fldCharType="end"/>
      </w:r>
      <w:r w:rsidR="00E44F1D" w:rsidRPr="00553778">
        <w:rPr>
          <w:rFonts w:ascii="Times New Roman" w:hAnsi="Times New Roman"/>
          <w:spacing w:val="-2"/>
        </w:rPr>
        <w:t xml:space="preserve"> </w:t>
      </w:r>
      <w:r w:rsidR="00E44F1D" w:rsidRPr="00553778">
        <w:rPr>
          <w:rFonts w:ascii="Times New Roman" w:hAnsi="Times New Roman"/>
          <w:spacing w:val="-2"/>
        </w:rPr>
        <w:noBreakHyphen/>
        <w:t xml:space="preserve"> The revenues, properties and assets of </w:t>
      </w:r>
      <w:r w:rsidR="00ED4FF0">
        <w:rPr>
          <w:rFonts w:ascii="Times New Roman" w:hAnsi="Times New Roman"/>
          <w:spacing w:val="-2"/>
        </w:rPr>
        <w:t>UT</w:t>
      </w:r>
      <w:r w:rsidR="00E44F1D" w:rsidRPr="00553778">
        <w:rPr>
          <w:rFonts w:ascii="Times New Roman" w:hAnsi="Times New Roman"/>
          <w:spacing w:val="-2"/>
        </w:rPr>
        <w:t xml:space="preserve">SI are irrevocably dedicated to the purposes set forth in Sections </w:t>
      </w:r>
      <w:r w:rsidR="008413EC">
        <w:rPr>
          <w:rFonts w:ascii="Times New Roman" w:hAnsi="Times New Roman"/>
          <w:spacing w:val="-2"/>
        </w:rPr>
        <w:t>1</w:t>
      </w:r>
      <w:r w:rsidR="00E44F1D" w:rsidRPr="00553778">
        <w:rPr>
          <w:rFonts w:ascii="Times New Roman" w:hAnsi="Times New Roman"/>
          <w:spacing w:val="-2"/>
        </w:rPr>
        <w:t xml:space="preserve">.2 and </w:t>
      </w:r>
      <w:r w:rsidR="008413EC">
        <w:rPr>
          <w:rFonts w:ascii="Times New Roman" w:hAnsi="Times New Roman"/>
          <w:spacing w:val="-2"/>
        </w:rPr>
        <w:t>9</w:t>
      </w:r>
      <w:r w:rsidR="00E44F1D" w:rsidRPr="00553778">
        <w:rPr>
          <w:rFonts w:ascii="Times New Roman" w:hAnsi="Times New Roman"/>
          <w:spacing w:val="-2"/>
        </w:rPr>
        <w:t xml:space="preserve">.1 of these Bylaws. No part of the net earnings, properties or assets of </w:t>
      </w:r>
      <w:r w:rsidR="00ED4FF0">
        <w:rPr>
          <w:rFonts w:ascii="Times New Roman" w:hAnsi="Times New Roman"/>
          <w:spacing w:val="-2"/>
        </w:rPr>
        <w:t>UT</w:t>
      </w:r>
      <w:r w:rsidR="00E44F1D" w:rsidRPr="00553778">
        <w:rPr>
          <w:rFonts w:ascii="Times New Roman" w:hAnsi="Times New Roman"/>
          <w:spacing w:val="-2"/>
        </w:rPr>
        <w:t xml:space="preserve">SI shall inure to the </w:t>
      </w:r>
      <w:r w:rsidR="00E44F1D" w:rsidRPr="00553778">
        <w:rPr>
          <w:rFonts w:ascii="Times New Roman" w:hAnsi="Times New Roman"/>
          <w:spacing w:val="-2"/>
        </w:rPr>
        <w:lastRenderedPageBreak/>
        <w:t xml:space="preserve">benefit of any private person or any member, officer or director of </w:t>
      </w:r>
      <w:r w:rsidR="00ED4FF0">
        <w:rPr>
          <w:rFonts w:ascii="Times New Roman" w:hAnsi="Times New Roman"/>
          <w:spacing w:val="-2"/>
        </w:rPr>
        <w:t>UT</w:t>
      </w:r>
      <w:r w:rsidR="00E44F1D" w:rsidRPr="00553778">
        <w:rPr>
          <w:rFonts w:ascii="Times New Roman" w:hAnsi="Times New Roman"/>
          <w:spacing w:val="-2"/>
        </w:rPr>
        <w:t>SI.</w:t>
      </w:r>
    </w:p>
    <w:p w14:paraId="0D6684E8" w14:textId="77777777" w:rsidR="00E44F1D" w:rsidRPr="00553778" w:rsidRDefault="00E44F1D" w:rsidP="001C5D13">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jc w:val="both"/>
        <w:rPr>
          <w:rFonts w:ascii="Times New Roman" w:hAnsi="Times New Roman"/>
          <w:spacing w:val="-2"/>
        </w:rPr>
      </w:pPr>
    </w:p>
    <w:p w14:paraId="31056218" w14:textId="3F9FE0E8" w:rsidR="00E44F1D" w:rsidRPr="00553778" w:rsidRDefault="00600081" w:rsidP="001C5D13">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702" w:hanging="702"/>
        <w:jc w:val="both"/>
        <w:rPr>
          <w:rFonts w:ascii="Times New Roman" w:hAnsi="Times New Roman"/>
          <w:i/>
          <w:spacing w:val="-2"/>
        </w:rPr>
      </w:pPr>
      <w:r w:rsidRPr="00553778">
        <w:rPr>
          <w:rFonts w:ascii="Times New Roman" w:hAnsi="Times New Roman"/>
          <w:spacing w:val="-2"/>
        </w:rPr>
        <w:fldChar w:fldCharType="begin"/>
      </w:r>
      <w:r w:rsidR="00E44F1D" w:rsidRPr="00553778">
        <w:rPr>
          <w:rFonts w:ascii="Times New Roman" w:hAnsi="Times New Roman"/>
          <w:spacing w:val="-2"/>
        </w:rPr>
        <w:instrText xml:space="preserve">PRIVATE </w:instrText>
      </w:r>
      <w:r w:rsidRPr="00553778">
        <w:rPr>
          <w:rFonts w:ascii="Times New Roman" w:hAnsi="Times New Roman"/>
          <w:spacing w:val="-2"/>
        </w:rPr>
        <w:fldChar w:fldCharType="end"/>
      </w:r>
      <w:r w:rsidR="008413EC">
        <w:rPr>
          <w:rFonts w:ascii="Times New Roman" w:hAnsi="Times New Roman"/>
          <w:spacing w:val="-2"/>
        </w:rPr>
        <w:t>9</w:t>
      </w:r>
      <w:r w:rsidR="00E44F1D" w:rsidRPr="00553778">
        <w:rPr>
          <w:rFonts w:ascii="Times New Roman" w:hAnsi="Times New Roman"/>
          <w:spacing w:val="-2"/>
        </w:rPr>
        <w:t>.3</w:t>
      </w:r>
      <w:r w:rsidR="00E44F1D" w:rsidRPr="00553778">
        <w:rPr>
          <w:rFonts w:ascii="Times New Roman" w:hAnsi="Times New Roman"/>
          <w:spacing w:val="-2"/>
        </w:rPr>
        <w:tab/>
        <w:t>AMENDMENTS</w:t>
      </w:r>
      <w:r w:rsidRPr="00553778">
        <w:rPr>
          <w:rFonts w:ascii="Times New Roman" w:hAnsi="Times New Roman"/>
          <w:spacing w:val="-2"/>
        </w:rPr>
        <w:fldChar w:fldCharType="begin"/>
      </w:r>
      <w:r w:rsidR="00E44F1D" w:rsidRPr="00553778">
        <w:rPr>
          <w:rFonts w:ascii="Times New Roman" w:hAnsi="Times New Roman"/>
          <w:spacing w:val="-2"/>
        </w:rPr>
        <w:instrText>tc  \l 2 "611.3</w:instrText>
      </w:r>
      <w:r w:rsidR="00E44F1D" w:rsidRPr="00553778">
        <w:rPr>
          <w:rFonts w:ascii="Times New Roman" w:hAnsi="Times New Roman"/>
          <w:spacing w:val="-2"/>
        </w:rPr>
        <w:tab/>
        <w:instrText>AMENDMENTS"</w:instrText>
      </w:r>
      <w:r w:rsidRPr="00553778">
        <w:rPr>
          <w:rFonts w:ascii="Times New Roman" w:hAnsi="Times New Roman"/>
          <w:spacing w:val="-2"/>
        </w:rPr>
        <w:fldChar w:fldCharType="end"/>
      </w:r>
      <w:bookmarkStart w:id="97" w:name="AMENDMENTS"/>
      <w:bookmarkEnd w:id="97"/>
      <w:r w:rsidR="00E44F1D" w:rsidRPr="00553778">
        <w:rPr>
          <w:rFonts w:ascii="Times New Roman" w:hAnsi="Times New Roman"/>
          <w:spacing w:val="-2"/>
        </w:rPr>
        <w:t xml:space="preserve"> </w:t>
      </w:r>
      <w:r w:rsidR="00E44F1D" w:rsidRPr="00553778">
        <w:rPr>
          <w:rFonts w:ascii="Times New Roman" w:hAnsi="Times New Roman"/>
          <w:spacing w:val="-2"/>
        </w:rPr>
        <w:noBreakHyphen/>
        <w:t xml:space="preserve"> Any provision of these Bylaws not mandated by USA Swimming may be amended at any meeting of the </w:t>
      </w:r>
      <w:r w:rsidR="00ED4FF0">
        <w:rPr>
          <w:rFonts w:ascii="Times New Roman" w:hAnsi="Times New Roman"/>
          <w:spacing w:val="-2"/>
        </w:rPr>
        <w:t>UT</w:t>
      </w:r>
      <w:r w:rsidR="00E44F1D" w:rsidRPr="00553778">
        <w:rPr>
          <w:rFonts w:ascii="Times New Roman" w:hAnsi="Times New Roman"/>
          <w:spacing w:val="-2"/>
        </w:rPr>
        <w:t>SI House of Delegates by a two</w:t>
      </w:r>
      <w:r w:rsidR="00E44F1D" w:rsidRPr="00553778">
        <w:rPr>
          <w:rFonts w:ascii="Times New Roman" w:hAnsi="Times New Roman"/>
          <w:spacing w:val="-2"/>
        </w:rPr>
        <w:noBreakHyphen/>
        <w:t xml:space="preserve">thirds (2/3) vote of the members present and voting. Amendments so approved shall not take effect until reviewed and approved by the USA Swimming Rules and Regulations Committee. Changes to Required LSC Bylaws shall be effective on the date established in the amending USA Swimming legislation. </w:t>
      </w:r>
    </w:p>
    <w:p w14:paraId="3690F3D5" w14:textId="77777777" w:rsidR="00E44F1D" w:rsidRPr="00553778" w:rsidRDefault="00E44F1D" w:rsidP="001C5D13">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706" w:hanging="706"/>
        <w:jc w:val="both"/>
        <w:rPr>
          <w:rFonts w:ascii="Times New Roman" w:hAnsi="Times New Roman"/>
          <w:spacing w:val="-2"/>
        </w:rPr>
      </w:pPr>
    </w:p>
    <w:p w14:paraId="71E7064C" w14:textId="7383FA85" w:rsidR="00E44F1D" w:rsidRPr="00553778" w:rsidRDefault="00600081" w:rsidP="004C33B0">
      <w:pPr>
        <w:tabs>
          <w:tab w:val="left" w:pos="720"/>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after="240"/>
        <w:ind w:left="720" w:hanging="720"/>
        <w:jc w:val="both"/>
        <w:rPr>
          <w:rFonts w:ascii="Times New Roman" w:hAnsi="Times New Roman"/>
          <w:spacing w:val="-2"/>
        </w:rPr>
      </w:pPr>
      <w:r w:rsidRPr="00553778">
        <w:rPr>
          <w:rFonts w:ascii="Times New Roman" w:hAnsi="Times New Roman"/>
          <w:spacing w:val="-2"/>
        </w:rPr>
        <w:fldChar w:fldCharType="begin"/>
      </w:r>
      <w:r w:rsidR="00E44F1D" w:rsidRPr="00553778">
        <w:rPr>
          <w:rFonts w:ascii="Times New Roman" w:hAnsi="Times New Roman"/>
          <w:spacing w:val="-2"/>
        </w:rPr>
        <w:instrText xml:space="preserve">PRIVATE </w:instrText>
      </w:r>
      <w:r w:rsidRPr="00553778">
        <w:rPr>
          <w:rFonts w:ascii="Times New Roman" w:hAnsi="Times New Roman"/>
          <w:spacing w:val="-2"/>
        </w:rPr>
        <w:fldChar w:fldCharType="end"/>
      </w:r>
      <w:r w:rsidR="008413EC">
        <w:rPr>
          <w:rFonts w:ascii="Times New Roman" w:hAnsi="Times New Roman"/>
          <w:spacing w:val="-2"/>
        </w:rPr>
        <w:t>9</w:t>
      </w:r>
      <w:r w:rsidR="00E44F1D" w:rsidRPr="00553778">
        <w:rPr>
          <w:rFonts w:ascii="Times New Roman" w:hAnsi="Times New Roman"/>
          <w:spacing w:val="-2"/>
        </w:rPr>
        <w:t>.4</w:t>
      </w:r>
      <w:r w:rsidR="00E44F1D" w:rsidRPr="00553778">
        <w:rPr>
          <w:rFonts w:ascii="Times New Roman" w:hAnsi="Times New Roman"/>
          <w:spacing w:val="-2"/>
        </w:rPr>
        <w:tab/>
        <w:t>DISSOLUTION</w:t>
      </w:r>
      <w:r w:rsidRPr="00553778">
        <w:rPr>
          <w:rFonts w:ascii="Times New Roman" w:hAnsi="Times New Roman"/>
          <w:spacing w:val="-2"/>
        </w:rPr>
        <w:fldChar w:fldCharType="begin"/>
      </w:r>
      <w:r w:rsidR="00E44F1D" w:rsidRPr="00553778">
        <w:rPr>
          <w:rFonts w:ascii="Times New Roman" w:hAnsi="Times New Roman"/>
          <w:spacing w:val="-2"/>
        </w:rPr>
        <w:instrText>tc  \l 2 "611.4</w:instrText>
      </w:r>
      <w:r w:rsidR="00E44F1D" w:rsidRPr="00553778">
        <w:rPr>
          <w:rFonts w:ascii="Times New Roman" w:hAnsi="Times New Roman"/>
          <w:spacing w:val="-2"/>
        </w:rPr>
        <w:tab/>
        <w:instrText>DISSOLUTION"</w:instrText>
      </w:r>
      <w:r w:rsidRPr="00553778">
        <w:rPr>
          <w:rFonts w:ascii="Times New Roman" w:hAnsi="Times New Roman"/>
          <w:spacing w:val="-2"/>
        </w:rPr>
        <w:fldChar w:fldCharType="end"/>
      </w:r>
      <w:r w:rsidR="00E44F1D" w:rsidRPr="00553778">
        <w:rPr>
          <w:rFonts w:ascii="Times New Roman" w:hAnsi="Times New Roman"/>
          <w:spacing w:val="-2"/>
        </w:rPr>
        <w:t xml:space="preserve"> </w:t>
      </w:r>
      <w:r w:rsidR="00E44F1D" w:rsidRPr="00553778">
        <w:rPr>
          <w:rFonts w:ascii="Times New Roman" w:hAnsi="Times New Roman"/>
          <w:spacing w:val="-2"/>
        </w:rPr>
        <w:noBreakHyphen/>
        <w:t xml:space="preserve"> </w:t>
      </w:r>
      <w:r w:rsidR="00ED4FF0">
        <w:rPr>
          <w:rFonts w:ascii="Times New Roman" w:hAnsi="Times New Roman"/>
          <w:spacing w:val="-2"/>
        </w:rPr>
        <w:t>UT</w:t>
      </w:r>
      <w:r w:rsidR="00E44F1D" w:rsidRPr="00553778">
        <w:rPr>
          <w:rFonts w:ascii="Times New Roman" w:hAnsi="Times New Roman"/>
          <w:spacing w:val="-2"/>
        </w:rPr>
        <w:t xml:space="preserve">SI may be dissolved only upon a two-thirds (2/3) vote of all the voting members of the House of Delegates. Upon dissolution, the net assets of </w:t>
      </w:r>
      <w:r w:rsidR="00ED4FF0">
        <w:rPr>
          <w:rFonts w:ascii="Times New Roman" w:hAnsi="Times New Roman"/>
          <w:spacing w:val="-2"/>
        </w:rPr>
        <w:t>UT</w:t>
      </w:r>
      <w:r w:rsidR="00E44F1D" w:rsidRPr="00553778">
        <w:rPr>
          <w:rFonts w:ascii="Times New Roman" w:hAnsi="Times New Roman"/>
          <w:spacing w:val="-2"/>
        </w:rPr>
        <w:t xml:space="preserve">SI shall not inure to the benefit of any private individual, unincorporated organization or corporation, including any member, officer or director of </w:t>
      </w:r>
      <w:r w:rsidR="00ED4FF0">
        <w:rPr>
          <w:rFonts w:ascii="Times New Roman" w:hAnsi="Times New Roman"/>
          <w:spacing w:val="-2"/>
        </w:rPr>
        <w:t>UT</w:t>
      </w:r>
      <w:r w:rsidR="00E44F1D" w:rsidRPr="00553778">
        <w:rPr>
          <w:rFonts w:ascii="Times New Roman" w:hAnsi="Times New Roman"/>
          <w:spacing w:val="-2"/>
        </w:rPr>
        <w:t xml:space="preserve">SI, but shall be distributed to USA Swimming, to be used exclusively for educational or charitable purposes. If USA Swimming, is not then in existence, or is not then a corporation which is exempt under section 501(c)(3) of the IRS Code and to which contributions, bequests and gifts are deductible under sections 170(c)(2), 2055(a)(2) and 2522(a)(2) of the IRS Code, the net assets of </w:t>
      </w:r>
      <w:r w:rsidR="00ED4FF0">
        <w:rPr>
          <w:rFonts w:ascii="Times New Roman" w:hAnsi="Times New Roman"/>
          <w:spacing w:val="-2"/>
        </w:rPr>
        <w:t>UT</w:t>
      </w:r>
      <w:r w:rsidR="00E44F1D" w:rsidRPr="00553778">
        <w:rPr>
          <w:rFonts w:ascii="Times New Roman" w:hAnsi="Times New Roman"/>
          <w:spacing w:val="-2"/>
        </w:rPr>
        <w:t>SI shall be distributed to a corporation or other organization meeting those criteria and designated by the House of Delegates at the time of dissolution, to be used exclusively for educational or charitable purposes.</w:t>
      </w:r>
    </w:p>
    <w:p w14:paraId="46E97C3B" w14:textId="292EC325" w:rsidR="00E44F1D" w:rsidRPr="00553778" w:rsidRDefault="00600081" w:rsidP="001C5D13">
      <w:pPr>
        <w:tabs>
          <w:tab w:val="left" w:pos="0"/>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jc w:val="center"/>
        <w:rPr>
          <w:rFonts w:ascii="Times New Roman" w:hAnsi="Times New Roman"/>
          <w:spacing w:val="-3"/>
        </w:rPr>
      </w:pPr>
      <w:r w:rsidRPr="00553778">
        <w:rPr>
          <w:rFonts w:ascii="Times New Roman" w:hAnsi="Times New Roman"/>
          <w:spacing w:val="-3"/>
        </w:rPr>
        <w:fldChar w:fldCharType="begin"/>
      </w:r>
      <w:r w:rsidR="00E44F1D" w:rsidRPr="00553778">
        <w:rPr>
          <w:rFonts w:ascii="Times New Roman" w:hAnsi="Times New Roman"/>
          <w:spacing w:val="-3"/>
        </w:rPr>
        <w:instrText xml:space="preserve">PRIVATE </w:instrText>
      </w:r>
      <w:r w:rsidRPr="00553778">
        <w:rPr>
          <w:rFonts w:ascii="Times New Roman" w:hAnsi="Times New Roman"/>
          <w:spacing w:val="-3"/>
        </w:rPr>
        <w:fldChar w:fldCharType="end"/>
      </w:r>
      <w:r w:rsidR="00E44F1D" w:rsidRPr="00553778">
        <w:rPr>
          <w:rFonts w:ascii="Times New Roman" w:hAnsi="Times New Roman"/>
          <w:spacing w:val="-3"/>
        </w:rPr>
        <w:t xml:space="preserve">ARTICLE </w:t>
      </w:r>
      <w:r w:rsidR="008413EC">
        <w:rPr>
          <w:rFonts w:ascii="Times New Roman" w:hAnsi="Times New Roman"/>
          <w:spacing w:val="-3"/>
        </w:rPr>
        <w:t>10</w:t>
      </w:r>
    </w:p>
    <w:p w14:paraId="064FCF8F" w14:textId="02011B9E" w:rsidR="00E44F1D" w:rsidRPr="00553778" w:rsidRDefault="00600081" w:rsidP="001C5D13">
      <w:pPr>
        <w:tabs>
          <w:tab w:val="left" w:pos="0"/>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jc w:val="center"/>
        <w:rPr>
          <w:rFonts w:ascii="Times New Roman" w:hAnsi="Times New Roman"/>
        </w:rPr>
      </w:pPr>
      <w:r w:rsidRPr="00553778">
        <w:rPr>
          <w:rFonts w:ascii="Times New Roman" w:hAnsi="Times New Roman"/>
        </w:rPr>
        <w:fldChar w:fldCharType="begin"/>
      </w:r>
      <w:r w:rsidR="00E44F1D" w:rsidRPr="00553778">
        <w:rPr>
          <w:rFonts w:ascii="Times New Roman" w:hAnsi="Times New Roman"/>
        </w:rPr>
        <w:instrText xml:space="preserve">PRIVATE </w:instrText>
      </w:r>
      <w:r w:rsidRPr="00553778">
        <w:rPr>
          <w:rFonts w:ascii="Times New Roman" w:hAnsi="Times New Roman"/>
        </w:rPr>
        <w:fldChar w:fldCharType="end"/>
      </w:r>
      <w:r w:rsidR="00E44F1D" w:rsidRPr="00553778">
        <w:rPr>
          <w:rFonts w:ascii="Times New Roman" w:hAnsi="Times New Roman"/>
        </w:rPr>
        <w:t>INDEMNIFICATION</w:t>
      </w:r>
    </w:p>
    <w:p w14:paraId="3EDA588C" w14:textId="77777777" w:rsidR="00E44F1D" w:rsidRPr="00553778" w:rsidRDefault="00600081" w:rsidP="001C5D13">
      <w:pPr>
        <w:tabs>
          <w:tab w:val="left" w:pos="0"/>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jc w:val="center"/>
        <w:rPr>
          <w:rFonts w:ascii="Times New Roman" w:hAnsi="Times New Roman"/>
          <w:spacing w:val="-3"/>
        </w:rPr>
      </w:pPr>
      <w:r w:rsidRPr="00553778">
        <w:rPr>
          <w:rFonts w:ascii="Times New Roman" w:hAnsi="Times New Roman"/>
          <w:spacing w:val="-3"/>
        </w:rPr>
        <w:fldChar w:fldCharType="begin"/>
      </w:r>
      <w:r w:rsidR="00E44F1D" w:rsidRPr="00553778">
        <w:rPr>
          <w:rFonts w:ascii="Times New Roman" w:hAnsi="Times New Roman"/>
          <w:spacing w:val="-3"/>
        </w:rPr>
        <w:instrText>tc  \l 1 "</w:instrText>
      </w:r>
      <w:r w:rsidR="00E44F1D" w:rsidRPr="00553778">
        <w:rPr>
          <w:rFonts w:ascii="Times New Roman" w:hAnsi="Times New Roman"/>
          <w:spacing w:val="-3"/>
        </w:rPr>
        <w:tab/>
        <w:instrText>ARTICLE 612"</w:instrText>
      </w:r>
      <w:r w:rsidRPr="00553778">
        <w:rPr>
          <w:rFonts w:ascii="Times New Roman" w:hAnsi="Times New Roman"/>
          <w:spacing w:val="-3"/>
        </w:rPr>
        <w:fldChar w:fldCharType="end"/>
      </w:r>
      <w:bookmarkStart w:id="98" w:name="INDEMNITY_ARTICLE"/>
      <w:bookmarkEnd w:id="98"/>
    </w:p>
    <w:p w14:paraId="5983C428" w14:textId="6419B114" w:rsidR="00E44F1D" w:rsidRPr="00553778" w:rsidRDefault="00600081" w:rsidP="00C41233">
      <w:pPr>
        <w:ind w:left="702" w:hanging="702"/>
        <w:jc w:val="both"/>
        <w:rPr>
          <w:rFonts w:ascii="Times New Roman" w:hAnsi="Times New Roman"/>
          <w:spacing w:val="-2"/>
        </w:rPr>
      </w:pPr>
      <w:r w:rsidRPr="00553778">
        <w:rPr>
          <w:rFonts w:ascii="Times New Roman" w:hAnsi="Times New Roman"/>
          <w:spacing w:val="-2"/>
        </w:rPr>
        <w:fldChar w:fldCharType="begin"/>
      </w:r>
      <w:r w:rsidR="00E44F1D" w:rsidRPr="00553778">
        <w:rPr>
          <w:rFonts w:ascii="Times New Roman" w:hAnsi="Times New Roman"/>
          <w:spacing w:val="-2"/>
        </w:rPr>
        <w:instrText xml:space="preserve">PRIVATE </w:instrText>
      </w:r>
      <w:r w:rsidRPr="00553778">
        <w:rPr>
          <w:rFonts w:ascii="Times New Roman" w:hAnsi="Times New Roman"/>
          <w:spacing w:val="-2"/>
        </w:rPr>
        <w:fldChar w:fldCharType="end"/>
      </w:r>
      <w:r w:rsidR="008413EC">
        <w:rPr>
          <w:rFonts w:ascii="Times New Roman" w:hAnsi="Times New Roman"/>
          <w:spacing w:val="-2"/>
        </w:rPr>
        <w:t>10</w:t>
      </w:r>
      <w:r w:rsidR="00E44F1D" w:rsidRPr="00553778">
        <w:rPr>
          <w:rFonts w:ascii="Times New Roman" w:hAnsi="Times New Roman"/>
          <w:spacing w:val="-2"/>
        </w:rPr>
        <w:t>.1</w:t>
      </w:r>
      <w:r w:rsidR="00E44F1D" w:rsidRPr="00553778">
        <w:rPr>
          <w:rFonts w:ascii="Times New Roman" w:hAnsi="Times New Roman"/>
          <w:spacing w:val="-2"/>
        </w:rPr>
        <w:tab/>
        <w:t>INDEMNITY</w:t>
      </w:r>
      <w:r w:rsidRPr="00553778">
        <w:rPr>
          <w:rFonts w:ascii="Times New Roman" w:hAnsi="Times New Roman"/>
          <w:spacing w:val="-2"/>
        </w:rPr>
        <w:fldChar w:fldCharType="begin"/>
      </w:r>
      <w:r w:rsidR="00E44F1D" w:rsidRPr="00553778">
        <w:rPr>
          <w:rFonts w:ascii="Times New Roman" w:hAnsi="Times New Roman"/>
          <w:spacing w:val="-2"/>
        </w:rPr>
        <w:instrText>tc  \l 2 "612.1</w:instrText>
      </w:r>
      <w:r w:rsidR="00E44F1D" w:rsidRPr="00553778">
        <w:rPr>
          <w:rFonts w:ascii="Times New Roman" w:hAnsi="Times New Roman"/>
          <w:spacing w:val="-2"/>
        </w:rPr>
        <w:tab/>
        <w:instrText>INDEMNITY"</w:instrText>
      </w:r>
      <w:r w:rsidRPr="00553778">
        <w:rPr>
          <w:rFonts w:ascii="Times New Roman" w:hAnsi="Times New Roman"/>
          <w:spacing w:val="-2"/>
        </w:rPr>
        <w:fldChar w:fldCharType="end"/>
      </w:r>
      <w:r w:rsidR="00E44F1D" w:rsidRPr="00553778">
        <w:rPr>
          <w:rFonts w:ascii="Times New Roman" w:hAnsi="Times New Roman"/>
          <w:spacing w:val="-2"/>
        </w:rPr>
        <w:t xml:space="preserve"> - </w:t>
      </w:r>
      <w:r w:rsidR="00ED4FF0">
        <w:rPr>
          <w:rFonts w:ascii="Times New Roman" w:hAnsi="Times New Roman"/>
          <w:spacing w:val="-2"/>
        </w:rPr>
        <w:t>UT</w:t>
      </w:r>
      <w:r w:rsidR="00E44F1D" w:rsidRPr="00553778">
        <w:rPr>
          <w:rFonts w:ascii="Times New Roman" w:hAnsi="Times New Roman"/>
          <w:spacing w:val="-2"/>
        </w:rPr>
        <w:t xml:space="preserve">SI shall indemnify, protect and defend, in the manner and to the full extent permitted by law, any Indemnified Person in respect of any threatened, pending or completed action, suit or proceeding, whether or not by or in the right of </w:t>
      </w:r>
      <w:r w:rsidR="00ED4FF0">
        <w:rPr>
          <w:rFonts w:ascii="Times New Roman" w:hAnsi="Times New Roman"/>
          <w:spacing w:val="-2"/>
        </w:rPr>
        <w:t>UT</w:t>
      </w:r>
      <w:r w:rsidR="00E44F1D" w:rsidRPr="00553778">
        <w:rPr>
          <w:rFonts w:ascii="Times New Roman" w:hAnsi="Times New Roman"/>
          <w:spacing w:val="-2"/>
        </w:rPr>
        <w:t xml:space="preserve">SI, and whether civil, criminal, administrative, investigative or otherwise, by reason of the fact that the Indemnified Person bears or bore one or more of the relationships to </w:t>
      </w:r>
      <w:r w:rsidR="00ED4FF0">
        <w:rPr>
          <w:rFonts w:ascii="Times New Roman" w:hAnsi="Times New Roman"/>
          <w:spacing w:val="-2"/>
        </w:rPr>
        <w:t>UT</w:t>
      </w:r>
      <w:r w:rsidR="00E44F1D" w:rsidRPr="00553778">
        <w:rPr>
          <w:rFonts w:ascii="Times New Roman" w:hAnsi="Times New Roman"/>
          <w:spacing w:val="-2"/>
        </w:rPr>
        <w:t xml:space="preserve">SI specified in Section </w:t>
      </w:r>
      <w:r w:rsidR="008413EC">
        <w:rPr>
          <w:rFonts w:ascii="Times New Roman" w:hAnsi="Times New Roman"/>
          <w:spacing w:val="-2"/>
        </w:rPr>
        <w:t>10</w:t>
      </w:r>
      <w:r w:rsidR="00E44F1D" w:rsidRPr="00553778">
        <w:rPr>
          <w:rFonts w:ascii="Times New Roman" w:hAnsi="Times New Roman"/>
          <w:spacing w:val="-2"/>
        </w:rPr>
        <w:t xml:space="preserve">.3 and was acting or failing to act in one or more of those capacities or reasonably believed that to be the case. Where specifically required by law, this indemnification shall be made only as authorized in the specific case upon a determination, in the manner provided by law, that indemnification of the Indemnified Person is proper in the circumstances. </w:t>
      </w:r>
      <w:r w:rsidR="00ED4FF0">
        <w:rPr>
          <w:rFonts w:ascii="Times New Roman" w:hAnsi="Times New Roman"/>
          <w:spacing w:val="-2"/>
        </w:rPr>
        <w:t>UT</w:t>
      </w:r>
      <w:r w:rsidR="00E44F1D" w:rsidRPr="00553778">
        <w:rPr>
          <w:rFonts w:ascii="Times New Roman" w:hAnsi="Times New Roman"/>
          <w:spacing w:val="-2"/>
        </w:rPr>
        <w:t>SI may, to the full extent permitted by law, purchase additional insurance to that provided by USA Swimming, and maintain insurance on behalf of any Indemnified Person against any liability that could be asserted against the Indemnified Person.</w:t>
      </w:r>
    </w:p>
    <w:p w14:paraId="2F090F72" w14:textId="77777777" w:rsidR="00E44F1D" w:rsidRPr="00553778" w:rsidRDefault="00E44F1D" w:rsidP="00C41233">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702" w:hanging="702"/>
        <w:jc w:val="both"/>
        <w:rPr>
          <w:rFonts w:ascii="Times New Roman" w:hAnsi="Times New Roman"/>
          <w:spacing w:val="-2"/>
        </w:rPr>
      </w:pPr>
    </w:p>
    <w:p w14:paraId="09A244E3" w14:textId="5A554306" w:rsidR="00E44F1D" w:rsidRPr="00553778" w:rsidRDefault="00600081" w:rsidP="001C5D13">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702" w:hanging="702"/>
        <w:jc w:val="both"/>
        <w:rPr>
          <w:rFonts w:ascii="Times New Roman" w:hAnsi="Times New Roman"/>
          <w:spacing w:val="-2"/>
        </w:rPr>
      </w:pPr>
      <w:r w:rsidRPr="00553778">
        <w:rPr>
          <w:rFonts w:ascii="Times New Roman" w:hAnsi="Times New Roman"/>
          <w:spacing w:val="-2"/>
        </w:rPr>
        <w:fldChar w:fldCharType="begin"/>
      </w:r>
      <w:r w:rsidR="00E44F1D" w:rsidRPr="00553778">
        <w:rPr>
          <w:rFonts w:ascii="Times New Roman" w:hAnsi="Times New Roman"/>
          <w:spacing w:val="-2"/>
        </w:rPr>
        <w:instrText xml:space="preserve">PRIVATE </w:instrText>
      </w:r>
      <w:r w:rsidRPr="00553778">
        <w:rPr>
          <w:rFonts w:ascii="Times New Roman" w:hAnsi="Times New Roman"/>
          <w:spacing w:val="-2"/>
        </w:rPr>
        <w:fldChar w:fldCharType="end"/>
      </w:r>
      <w:r w:rsidR="008413EC">
        <w:rPr>
          <w:rFonts w:ascii="Times New Roman" w:hAnsi="Times New Roman"/>
          <w:spacing w:val="-2"/>
        </w:rPr>
        <w:t>10</w:t>
      </w:r>
      <w:r w:rsidR="00E44F1D" w:rsidRPr="00553778">
        <w:rPr>
          <w:rFonts w:ascii="Times New Roman" w:hAnsi="Times New Roman"/>
          <w:spacing w:val="-2"/>
        </w:rPr>
        <w:t>.2</w:t>
      </w:r>
      <w:r w:rsidR="00E44F1D" w:rsidRPr="00553778">
        <w:rPr>
          <w:rFonts w:ascii="Times New Roman" w:hAnsi="Times New Roman"/>
          <w:spacing w:val="-2"/>
        </w:rPr>
        <w:tab/>
        <w:t>EXCLUSION</w:t>
      </w:r>
      <w:r w:rsidRPr="00553778">
        <w:rPr>
          <w:rFonts w:ascii="Times New Roman" w:hAnsi="Times New Roman"/>
          <w:spacing w:val="-2"/>
        </w:rPr>
        <w:fldChar w:fldCharType="begin"/>
      </w:r>
      <w:r w:rsidR="00E44F1D" w:rsidRPr="00553778">
        <w:rPr>
          <w:rFonts w:ascii="Times New Roman" w:hAnsi="Times New Roman"/>
          <w:spacing w:val="-2"/>
        </w:rPr>
        <w:instrText>tc  \l 2 "612.2</w:instrText>
      </w:r>
      <w:r w:rsidR="00E44F1D" w:rsidRPr="00553778">
        <w:rPr>
          <w:rFonts w:ascii="Times New Roman" w:hAnsi="Times New Roman"/>
          <w:spacing w:val="-2"/>
        </w:rPr>
        <w:tab/>
        <w:instrText>EXCLUSION"</w:instrText>
      </w:r>
      <w:r w:rsidRPr="00553778">
        <w:rPr>
          <w:rFonts w:ascii="Times New Roman" w:hAnsi="Times New Roman"/>
          <w:spacing w:val="-2"/>
        </w:rPr>
        <w:fldChar w:fldCharType="end"/>
      </w:r>
      <w:r w:rsidR="00E44F1D" w:rsidRPr="00553778">
        <w:rPr>
          <w:rFonts w:ascii="Times New Roman" w:hAnsi="Times New Roman"/>
          <w:spacing w:val="-2"/>
        </w:rPr>
        <w:t xml:space="preserve"> - The indemnification provided by this Article </w:t>
      </w:r>
      <w:r w:rsidR="008413EC">
        <w:rPr>
          <w:rFonts w:ascii="Times New Roman" w:hAnsi="Times New Roman"/>
          <w:spacing w:val="-2"/>
        </w:rPr>
        <w:t>10</w:t>
      </w:r>
      <w:r w:rsidR="00E44F1D" w:rsidRPr="00553778">
        <w:rPr>
          <w:rFonts w:ascii="Times New Roman" w:hAnsi="Times New Roman"/>
          <w:spacing w:val="-2"/>
        </w:rPr>
        <w:t>, shall not apply to any Indemnified Party whose otherwise indemnified conduct is finally determined to have been in bad faith, self-dealing, gross negligence, wanton and willful disregard of applicable laws, rules and regulations, of the USA Swimming Rules and Regulations, of the USA Swimming Code of Conduct or these Bylaws or who is convicted of a crime (including felony, misdemeanor and lesser crimes) involving sexual misconduct, child abuse, violation of a law specifically designed to protect minors or similar offenses, or who is found by the National Board of Review</w:t>
      </w:r>
      <w:r w:rsidR="00C22C56">
        <w:rPr>
          <w:rFonts w:ascii="Times New Roman" w:hAnsi="Times New Roman"/>
          <w:spacing w:val="-2"/>
        </w:rPr>
        <w:t xml:space="preserve"> or the U.S. Center for SafeSport</w:t>
      </w:r>
      <w:r w:rsidR="00E44F1D" w:rsidRPr="00553778">
        <w:rPr>
          <w:rFonts w:ascii="Times New Roman" w:hAnsi="Times New Roman"/>
          <w:spacing w:val="-2"/>
        </w:rPr>
        <w:t xml:space="preserve"> to have committed actions which would be the basis for </w:t>
      </w:r>
      <w:r w:rsidR="00CE1409">
        <w:rPr>
          <w:rFonts w:ascii="Times New Roman" w:hAnsi="Times New Roman"/>
          <w:spacing w:val="-2"/>
        </w:rPr>
        <w:t xml:space="preserve">such </w:t>
      </w:r>
      <w:r w:rsidR="00E44F1D" w:rsidRPr="00553778">
        <w:rPr>
          <w:rFonts w:ascii="Times New Roman" w:hAnsi="Times New Roman"/>
          <w:spacing w:val="-2"/>
        </w:rPr>
        <w:t>a conviction and, in each case, the otherwise indemnifiable conduct (or failure to act) was, or was directly related to, the predicate acts of the conviction or finding.</w:t>
      </w:r>
    </w:p>
    <w:p w14:paraId="31395BFB" w14:textId="77777777" w:rsidR="00E44F1D" w:rsidRPr="00553778" w:rsidRDefault="00E44F1D" w:rsidP="001C5D13">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jc w:val="both"/>
        <w:rPr>
          <w:rFonts w:ascii="Times New Roman" w:hAnsi="Times New Roman"/>
          <w:spacing w:val="-2"/>
        </w:rPr>
      </w:pPr>
    </w:p>
    <w:p w14:paraId="008A89C6" w14:textId="18CB2AF1" w:rsidR="00E44F1D" w:rsidRPr="00553778" w:rsidRDefault="00600081" w:rsidP="001C5D13">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702" w:hanging="702"/>
        <w:jc w:val="both"/>
        <w:rPr>
          <w:rFonts w:ascii="Times New Roman" w:hAnsi="Times New Roman"/>
          <w:spacing w:val="-2"/>
        </w:rPr>
      </w:pPr>
      <w:r w:rsidRPr="00553778">
        <w:rPr>
          <w:rFonts w:ascii="Times New Roman" w:hAnsi="Times New Roman"/>
          <w:spacing w:val="-2"/>
        </w:rPr>
        <w:fldChar w:fldCharType="begin"/>
      </w:r>
      <w:r w:rsidR="00E44F1D" w:rsidRPr="00553778">
        <w:rPr>
          <w:rFonts w:ascii="Times New Roman" w:hAnsi="Times New Roman"/>
          <w:spacing w:val="-2"/>
        </w:rPr>
        <w:instrText xml:space="preserve">PRIVATE </w:instrText>
      </w:r>
      <w:r w:rsidRPr="00553778">
        <w:rPr>
          <w:rFonts w:ascii="Times New Roman" w:hAnsi="Times New Roman"/>
          <w:spacing w:val="-2"/>
        </w:rPr>
        <w:fldChar w:fldCharType="end"/>
      </w:r>
      <w:r w:rsidR="008413EC">
        <w:rPr>
          <w:rFonts w:ascii="Times New Roman" w:hAnsi="Times New Roman"/>
          <w:spacing w:val="-2"/>
        </w:rPr>
        <w:t>10</w:t>
      </w:r>
      <w:r w:rsidR="00E44F1D" w:rsidRPr="00553778">
        <w:rPr>
          <w:rFonts w:ascii="Times New Roman" w:hAnsi="Times New Roman"/>
          <w:spacing w:val="-2"/>
        </w:rPr>
        <w:t>.3</w:t>
      </w:r>
      <w:r w:rsidR="00E44F1D" w:rsidRPr="00553778">
        <w:rPr>
          <w:rFonts w:ascii="Times New Roman" w:hAnsi="Times New Roman"/>
          <w:spacing w:val="-2"/>
        </w:rPr>
        <w:tab/>
        <w:t>INDEMNIFIED PERSONS</w:t>
      </w:r>
      <w:r w:rsidRPr="00553778">
        <w:rPr>
          <w:rFonts w:ascii="Times New Roman" w:hAnsi="Times New Roman"/>
          <w:spacing w:val="-2"/>
        </w:rPr>
        <w:fldChar w:fldCharType="begin"/>
      </w:r>
      <w:r w:rsidR="00E44F1D" w:rsidRPr="00553778">
        <w:rPr>
          <w:rFonts w:ascii="Times New Roman" w:hAnsi="Times New Roman"/>
          <w:spacing w:val="-2"/>
        </w:rPr>
        <w:instrText>tc  \l 2 "612.3</w:instrText>
      </w:r>
      <w:r w:rsidR="00E44F1D" w:rsidRPr="00553778">
        <w:rPr>
          <w:rFonts w:ascii="Times New Roman" w:hAnsi="Times New Roman"/>
          <w:spacing w:val="-2"/>
        </w:rPr>
        <w:tab/>
        <w:instrText>INDEMNIFIED PERSONS"</w:instrText>
      </w:r>
      <w:r w:rsidRPr="00553778">
        <w:rPr>
          <w:rFonts w:ascii="Times New Roman" w:hAnsi="Times New Roman"/>
          <w:spacing w:val="-2"/>
        </w:rPr>
        <w:fldChar w:fldCharType="end"/>
      </w:r>
      <w:bookmarkStart w:id="99" w:name="INDEMNIFIED_PERSON"/>
      <w:bookmarkEnd w:id="99"/>
      <w:r w:rsidR="00E44F1D" w:rsidRPr="00553778">
        <w:rPr>
          <w:rFonts w:ascii="Times New Roman" w:hAnsi="Times New Roman"/>
          <w:spacing w:val="-2"/>
        </w:rPr>
        <w:t xml:space="preserve"> - As used in this Article </w:t>
      </w:r>
      <w:r w:rsidR="008413EC">
        <w:rPr>
          <w:rFonts w:ascii="Times New Roman" w:hAnsi="Times New Roman"/>
          <w:spacing w:val="-2"/>
        </w:rPr>
        <w:t>10</w:t>
      </w:r>
      <w:r w:rsidR="00E44F1D" w:rsidRPr="00553778">
        <w:rPr>
          <w:rFonts w:ascii="Times New Roman" w:hAnsi="Times New Roman"/>
          <w:spacing w:val="-2"/>
        </w:rPr>
        <w:t xml:space="preserve">, “Indemnified Person” shall mean any person who is or was a Board Member, </w:t>
      </w:r>
      <w:r w:rsidR="00E46016">
        <w:rPr>
          <w:rFonts w:ascii="Times New Roman" w:hAnsi="Times New Roman"/>
          <w:spacing w:val="-2"/>
        </w:rPr>
        <w:t xml:space="preserve">Administrative Review Board member, </w:t>
      </w:r>
      <w:r w:rsidR="00E44F1D" w:rsidRPr="00553778">
        <w:rPr>
          <w:rFonts w:ascii="Times New Roman" w:hAnsi="Times New Roman"/>
          <w:spacing w:val="-2"/>
        </w:rPr>
        <w:t xml:space="preserve">Group Member Representative, officer, official, coach, committee chair or member, coordinator, volunteer, employee or agent of </w:t>
      </w:r>
      <w:r w:rsidR="00ED4FF0">
        <w:rPr>
          <w:rFonts w:ascii="Times New Roman" w:hAnsi="Times New Roman"/>
          <w:spacing w:val="-2"/>
        </w:rPr>
        <w:t>UT</w:t>
      </w:r>
      <w:r w:rsidR="00E44F1D" w:rsidRPr="00553778">
        <w:rPr>
          <w:rFonts w:ascii="Times New Roman" w:hAnsi="Times New Roman"/>
          <w:spacing w:val="-2"/>
        </w:rPr>
        <w:t xml:space="preserve">SI, or is or was serving at the direct request of </w:t>
      </w:r>
      <w:r w:rsidR="00ED4FF0">
        <w:rPr>
          <w:rFonts w:ascii="Times New Roman" w:hAnsi="Times New Roman"/>
          <w:spacing w:val="-2"/>
        </w:rPr>
        <w:t>UT</w:t>
      </w:r>
      <w:r w:rsidR="00E44F1D" w:rsidRPr="00553778">
        <w:rPr>
          <w:rFonts w:ascii="Times New Roman" w:hAnsi="Times New Roman"/>
          <w:spacing w:val="-2"/>
        </w:rPr>
        <w:t>SI as a director, officer, Group Member Representative, meet director, official, coach, committee chair or member, coordinator, volunteer, employee or agent of another person or entity involved with the sport of swimming.</w:t>
      </w:r>
    </w:p>
    <w:p w14:paraId="5DD41F62" w14:textId="77777777" w:rsidR="00E44F1D" w:rsidRPr="00553778" w:rsidRDefault="00E44F1D" w:rsidP="001C5D13">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jc w:val="both"/>
        <w:rPr>
          <w:rFonts w:ascii="Times New Roman" w:hAnsi="Times New Roman"/>
          <w:spacing w:val="-2"/>
        </w:rPr>
      </w:pPr>
    </w:p>
    <w:p w14:paraId="2DC4E41F" w14:textId="72B920E7" w:rsidR="00E44F1D" w:rsidRPr="00553778" w:rsidRDefault="00600081" w:rsidP="001C5D13">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702" w:hanging="702"/>
        <w:jc w:val="both"/>
        <w:rPr>
          <w:rFonts w:ascii="Times New Roman" w:hAnsi="Times New Roman"/>
          <w:spacing w:val="-2"/>
        </w:rPr>
      </w:pPr>
      <w:r w:rsidRPr="00553778">
        <w:rPr>
          <w:rFonts w:ascii="Times New Roman" w:hAnsi="Times New Roman"/>
          <w:spacing w:val="-2"/>
        </w:rPr>
        <w:fldChar w:fldCharType="begin"/>
      </w:r>
      <w:r w:rsidR="00E44F1D" w:rsidRPr="00553778">
        <w:rPr>
          <w:rFonts w:ascii="Times New Roman" w:hAnsi="Times New Roman"/>
          <w:spacing w:val="-2"/>
        </w:rPr>
        <w:instrText xml:space="preserve">PRIVATE </w:instrText>
      </w:r>
      <w:r w:rsidRPr="00553778">
        <w:rPr>
          <w:rFonts w:ascii="Times New Roman" w:hAnsi="Times New Roman"/>
          <w:spacing w:val="-2"/>
        </w:rPr>
        <w:fldChar w:fldCharType="end"/>
      </w:r>
      <w:r w:rsidR="008413EC">
        <w:rPr>
          <w:rFonts w:ascii="Times New Roman" w:hAnsi="Times New Roman"/>
          <w:spacing w:val="-2"/>
        </w:rPr>
        <w:t>10</w:t>
      </w:r>
      <w:r w:rsidR="00E44F1D" w:rsidRPr="00553778">
        <w:rPr>
          <w:rFonts w:ascii="Times New Roman" w:hAnsi="Times New Roman"/>
          <w:spacing w:val="-2"/>
        </w:rPr>
        <w:t>.4</w:t>
      </w:r>
      <w:r w:rsidR="00E44F1D" w:rsidRPr="00553778">
        <w:rPr>
          <w:rFonts w:ascii="Times New Roman" w:hAnsi="Times New Roman"/>
          <w:spacing w:val="-2"/>
        </w:rPr>
        <w:tab/>
        <w:t>EXTENT OF INDEMNITY</w:t>
      </w:r>
      <w:r w:rsidRPr="00553778">
        <w:rPr>
          <w:rFonts w:ascii="Times New Roman" w:hAnsi="Times New Roman"/>
          <w:spacing w:val="-2"/>
        </w:rPr>
        <w:fldChar w:fldCharType="begin"/>
      </w:r>
      <w:r w:rsidR="00E44F1D" w:rsidRPr="00553778">
        <w:rPr>
          <w:rFonts w:ascii="Times New Roman" w:hAnsi="Times New Roman"/>
          <w:spacing w:val="-2"/>
        </w:rPr>
        <w:instrText>tc  \l 2 "612.4</w:instrText>
      </w:r>
      <w:r w:rsidR="00E44F1D" w:rsidRPr="00553778">
        <w:rPr>
          <w:rFonts w:ascii="Times New Roman" w:hAnsi="Times New Roman"/>
          <w:spacing w:val="-2"/>
        </w:rPr>
        <w:tab/>
        <w:instrText>EXTENT OF INDEMNITY"</w:instrText>
      </w:r>
      <w:r w:rsidRPr="00553778">
        <w:rPr>
          <w:rFonts w:ascii="Times New Roman" w:hAnsi="Times New Roman"/>
          <w:spacing w:val="-2"/>
        </w:rPr>
        <w:fldChar w:fldCharType="end"/>
      </w:r>
      <w:r w:rsidR="00E44F1D" w:rsidRPr="00553778">
        <w:rPr>
          <w:rFonts w:ascii="Times New Roman" w:hAnsi="Times New Roman"/>
          <w:spacing w:val="-2"/>
        </w:rPr>
        <w:t xml:space="preserve"> - To the full extent permitted by law, the indemnification provided in this Article shall include expenses (including attorneys’ fees, disbursements and expenses), judgments, fines, penalties and amounts paid in settlement, and, except as limited by applicable laws, these expenses shall be paid by </w:t>
      </w:r>
      <w:r w:rsidR="00ED4FF0">
        <w:rPr>
          <w:rFonts w:ascii="Times New Roman" w:hAnsi="Times New Roman"/>
          <w:spacing w:val="-2"/>
        </w:rPr>
        <w:t>UT</w:t>
      </w:r>
      <w:r w:rsidR="00E44F1D" w:rsidRPr="00553778">
        <w:rPr>
          <w:rFonts w:ascii="Times New Roman" w:hAnsi="Times New Roman"/>
          <w:spacing w:val="-2"/>
        </w:rPr>
        <w:t xml:space="preserve">SI in advance of the final disposition of such action, suit or proceeding. If doubt exists as to the applicability of an exclusion to </w:t>
      </w:r>
      <w:r w:rsidR="00ED4FF0">
        <w:rPr>
          <w:rFonts w:ascii="Times New Roman" w:hAnsi="Times New Roman"/>
          <w:spacing w:val="-2"/>
        </w:rPr>
        <w:t>UT</w:t>
      </w:r>
      <w:r w:rsidR="00E44F1D" w:rsidRPr="00553778">
        <w:rPr>
          <w:rFonts w:ascii="Times New Roman" w:hAnsi="Times New Roman"/>
          <w:spacing w:val="-2"/>
        </w:rPr>
        <w:t xml:space="preserve">SI’s obligation to indemnify, </w:t>
      </w:r>
      <w:r w:rsidR="00ED4FF0">
        <w:rPr>
          <w:rFonts w:ascii="Times New Roman" w:hAnsi="Times New Roman"/>
          <w:spacing w:val="-2"/>
        </w:rPr>
        <w:t>UT</w:t>
      </w:r>
      <w:r w:rsidR="00E44F1D" w:rsidRPr="00553778">
        <w:rPr>
          <w:rFonts w:ascii="Times New Roman" w:hAnsi="Times New Roman"/>
          <w:spacing w:val="-2"/>
        </w:rPr>
        <w:t xml:space="preserve">SI may require an undertaking from the Indemnified Person obliging </w:t>
      </w:r>
      <w:r w:rsidR="00DF0643">
        <w:rPr>
          <w:rFonts w:ascii="Times New Roman" w:hAnsi="Times New Roman"/>
          <w:spacing w:val="-2"/>
        </w:rPr>
        <w:t>them</w:t>
      </w:r>
      <w:r w:rsidR="00E44F1D" w:rsidRPr="00553778">
        <w:rPr>
          <w:rFonts w:ascii="Times New Roman" w:hAnsi="Times New Roman"/>
          <w:spacing w:val="-2"/>
        </w:rPr>
        <w:t xml:space="preserve"> to repay such sums if it is subsequently determined that an exclusion is applicable. In the case of any person engaged in the sport of swimming for compensation or other gain, if </w:t>
      </w:r>
      <w:r w:rsidR="00ED4FF0">
        <w:rPr>
          <w:rFonts w:ascii="Times New Roman" w:hAnsi="Times New Roman"/>
          <w:spacing w:val="-2"/>
        </w:rPr>
        <w:t>UT</w:t>
      </w:r>
      <w:r w:rsidR="00E44F1D" w:rsidRPr="00553778">
        <w:rPr>
          <w:rFonts w:ascii="Times New Roman" w:hAnsi="Times New Roman"/>
          <w:spacing w:val="-2"/>
        </w:rPr>
        <w:t xml:space="preserve">SI determines that there is reasonable doubt as to such person’s ability to make any repayment, </w:t>
      </w:r>
      <w:r w:rsidR="00ED4FF0">
        <w:rPr>
          <w:rFonts w:ascii="Times New Roman" w:hAnsi="Times New Roman"/>
          <w:spacing w:val="-2"/>
        </w:rPr>
        <w:t>UT</w:t>
      </w:r>
      <w:r w:rsidR="00E44F1D" w:rsidRPr="00553778">
        <w:rPr>
          <w:rFonts w:ascii="Times New Roman" w:hAnsi="Times New Roman"/>
          <w:spacing w:val="-2"/>
        </w:rPr>
        <w:t xml:space="preserve">SI shall not be obligated to make any payments in advance of the final determination. This indemnification shall not be deemed to limit the right of </w:t>
      </w:r>
      <w:r w:rsidR="00ED4FF0">
        <w:rPr>
          <w:rFonts w:ascii="Times New Roman" w:hAnsi="Times New Roman"/>
          <w:spacing w:val="-2"/>
        </w:rPr>
        <w:t>UT</w:t>
      </w:r>
      <w:r w:rsidR="00E44F1D" w:rsidRPr="00553778">
        <w:rPr>
          <w:rFonts w:ascii="Times New Roman" w:hAnsi="Times New Roman"/>
          <w:spacing w:val="-2"/>
        </w:rPr>
        <w:t>SI to indemnify any other person for any such expenses to the full extent permitted by law, nor shall it be deemed exclusive of any other rights to which any Indemnified Person may be entitled under any agreement, vote of members or disinterested directors or otherwise, both as to action in an official capacity and as to action in another capacity while holding such office.</w:t>
      </w:r>
    </w:p>
    <w:p w14:paraId="75703F51" w14:textId="77777777" w:rsidR="00E44F1D" w:rsidRPr="00553778" w:rsidRDefault="00E44F1D" w:rsidP="001C5D13">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jc w:val="both"/>
        <w:rPr>
          <w:rFonts w:ascii="Times New Roman" w:hAnsi="Times New Roman"/>
          <w:spacing w:val="-2"/>
        </w:rPr>
      </w:pPr>
    </w:p>
    <w:p w14:paraId="6E3A0042" w14:textId="7579775C" w:rsidR="00E44F1D" w:rsidRPr="00553778" w:rsidRDefault="00600081" w:rsidP="001C5D13">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702" w:hanging="702"/>
        <w:jc w:val="both"/>
        <w:rPr>
          <w:rFonts w:ascii="Times New Roman" w:hAnsi="Times New Roman"/>
          <w:spacing w:val="-2"/>
        </w:rPr>
      </w:pPr>
      <w:r w:rsidRPr="00553778">
        <w:rPr>
          <w:rFonts w:ascii="Times New Roman" w:hAnsi="Times New Roman"/>
          <w:spacing w:val="-2"/>
        </w:rPr>
        <w:fldChar w:fldCharType="begin"/>
      </w:r>
      <w:r w:rsidR="00E44F1D" w:rsidRPr="00553778">
        <w:rPr>
          <w:rFonts w:ascii="Times New Roman" w:hAnsi="Times New Roman"/>
          <w:spacing w:val="-2"/>
        </w:rPr>
        <w:instrText xml:space="preserve">PRIVATE </w:instrText>
      </w:r>
      <w:r w:rsidRPr="00553778">
        <w:rPr>
          <w:rFonts w:ascii="Times New Roman" w:hAnsi="Times New Roman"/>
          <w:spacing w:val="-2"/>
        </w:rPr>
        <w:fldChar w:fldCharType="end"/>
      </w:r>
      <w:r w:rsidR="008413EC">
        <w:rPr>
          <w:rFonts w:ascii="Times New Roman" w:hAnsi="Times New Roman"/>
          <w:spacing w:val="-2"/>
        </w:rPr>
        <w:t>10</w:t>
      </w:r>
      <w:r w:rsidR="00E44F1D" w:rsidRPr="00553778">
        <w:rPr>
          <w:rFonts w:ascii="Times New Roman" w:hAnsi="Times New Roman"/>
          <w:spacing w:val="-2"/>
        </w:rPr>
        <w:t>.5</w:t>
      </w:r>
      <w:r w:rsidR="00E44F1D" w:rsidRPr="00553778">
        <w:rPr>
          <w:rFonts w:ascii="Times New Roman" w:hAnsi="Times New Roman"/>
          <w:spacing w:val="-2"/>
        </w:rPr>
        <w:tab/>
        <w:t>SUCCESSORS, ETC.</w:t>
      </w:r>
      <w:r w:rsidRPr="00553778">
        <w:rPr>
          <w:rFonts w:ascii="Times New Roman" w:hAnsi="Times New Roman"/>
          <w:spacing w:val="-2"/>
        </w:rPr>
        <w:fldChar w:fldCharType="begin"/>
      </w:r>
      <w:r w:rsidR="00E44F1D" w:rsidRPr="00553778">
        <w:rPr>
          <w:rFonts w:ascii="Times New Roman" w:hAnsi="Times New Roman"/>
          <w:spacing w:val="-2"/>
        </w:rPr>
        <w:instrText>tc  \l 2 "612.5</w:instrText>
      </w:r>
      <w:r w:rsidR="00E44F1D" w:rsidRPr="00553778">
        <w:rPr>
          <w:rFonts w:ascii="Times New Roman" w:hAnsi="Times New Roman"/>
          <w:spacing w:val="-2"/>
        </w:rPr>
        <w:tab/>
        <w:instrText>SUCCESSORS, ETC."</w:instrText>
      </w:r>
      <w:r w:rsidRPr="00553778">
        <w:rPr>
          <w:rFonts w:ascii="Times New Roman" w:hAnsi="Times New Roman"/>
          <w:spacing w:val="-2"/>
        </w:rPr>
        <w:fldChar w:fldCharType="end"/>
      </w:r>
      <w:r w:rsidR="00E44F1D" w:rsidRPr="00553778">
        <w:rPr>
          <w:rFonts w:ascii="Times New Roman" w:hAnsi="Times New Roman"/>
          <w:spacing w:val="-2"/>
        </w:rPr>
        <w:t xml:space="preserve"> - The indemnification provided by this Article shall continue as to an Indemnified Person who has </w:t>
      </w:r>
      <w:r w:rsidR="00E44F1D" w:rsidRPr="00553778">
        <w:rPr>
          <w:rFonts w:ascii="Times New Roman" w:hAnsi="Times New Roman"/>
          <w:spacing w:val="-2"/>
        </w:rPr>
        <w:lastRenderedPageBreak/>
        <w:t>died or been determined to be legally incompetent and shall apply for the benefit of the successors, guardians, conservators, heirs, executors, administrators and trustees of the Indemnified Person.</w:t>
      </w:r>
    </w:p>
    <w:p w14:paraId="4228CB4E" w14:textId="77777777" w:rsidR="00E44F1D" w:rsidRPr="00553778" w:rsidRDefault="00E44F1D" w:rsidP="001C5D13">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jc w:val="both"/>
        <w:rPr>
          <w:rFonts w:ascii="Times New Roman" w:hAnsi="Times New Roman"/>
          <w:spacing w:val="-2"/>
        </w:rPr>
      </w:pPr>
    </w:p>
    <w:p w14:paraId="320C3565" w14:textId="77777777" w:rsidR="00E44F1D" w:rsidRPr="00553778" w:rsidRDefault="00E44F1D" w:rsidP="001C5D13">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jc w:val="both"/>
        <w:rPr>
          <w:rFonts w:ascii="Times New Roman" w:hAnsi="Times New Roman"/>
          <w:spacing w:val="-2"/>
        </w:rPr>
      </w:pPr>
    </w:p>
    <w:p w14:paraId="1969372A" w14:textId="4FE4F15E" w:rsidR="00E44F1D" w:rsidRPr="00553778" w:rsidRDefault="00600081" w:rsidP="001C5D13">
      <w:pPr>
        <w:keepNext/>
        <w:keepLines/>
        <w:tabs>
          <w:tab w:val="center" w:pos="4320"/>
        </w:tabs>
        <w:suppressAutoHyphens/>
        <w:jc w:val="center"/>
        <w:rPr>
          <w:rFonts w:ascii="Times New Roman" w:hAnsi="Times New Roman"/>
          <w:spacing w:val="-3"/>
        </w:rPr>
      </w:pPr>
      <w:r w:rsidRPr="00553778">
        <w:rPr>
          <w:rFonts w:ascii="Times New Roman" w:hAnsi="Times New Roman"/>
          <w:spacing w:val="-3"/>
        </w:rPr>
        <w:fldChar w:fldCharType="begin"/>
      </w:r>
      <w:r w:rsidR="00E44F1D" w:rsidRPr="00553778">
        <w:rPr>
          <w:rFonts w:ascii="Times New Roman" w:hAnsi="Times New Roman"/>
          <w:spacing w:val="-3"/>
        </w:rPr>
        <w:instrText xml:space="preserve">PRIVATE </w:instrText>
      </w:r>
      <w:r w:rsidRPr="00553778">
        <w:rPr>
          <w:rFonts w:ascii="Times New Roman" w:hAnsi="Times New Roman"/>
          <w:spacing w:val="-3"/>
        </w:rPr>
        <w:fldChar w:fldCharType="end"/>
      </w:r>
      <w:r w:rsidR="00E44F1D" w:rsidRPr="00553778">
        <w:rPr>
          <w:rFonts w:ascii="Times New Roman" w:hAnsi="Times New Roman"/>
          <w:spacing w:val="-3"/>
        </w:rPr>
        <w:t xml:space="preserve">ARTICLE </w:t>
      </w:r>
      <w:r w:rsidR="008413EC">
        <w:rPr>
          <w:rFonts w:ascii="Times New Roman" w:hAnsi="Times New Roman"/>
          <w:spacing w:val="-3"/>
        </w:rPr>
        <w:t>11</w:t>
      </w:r>
      <w:r w:rsidRPr="00553778">
        <w:rPr>
          <w:rFonts w:ascii="Times New Roman" w:hAnsi="Times New Roman"/>
          <w:spacing w:val="-3"/>
        </w:rPr>
        <w:fldChar w:fldCharType="begin"/>
      </w:r>
      <w:r w:rsidR="00E44F1D" w:rsidRPr="00553778">
        <w:rPr>
          <w:rFonts w:ascii="Times New Roman" w:hAnsi="Times New Roman"/>
          <w:spacing w:val="-3"/>
        </w:rPr>
        <w:instrText>tc  \l 1 "</w:instrText>
      </w:r>
      <w:r w:rsidR="00E44F1D" w:rsidRPr="00553778">
        <w:rPr>
          <w:rFonts w:ascii="Times New Roman" w:hAnsi="Times New Roman"/>
          <w:spacing w:val="-3"/>
        </w:rPr>
        <w:tab/>
        <w:instrText>ARTICLE 613"</w:instrText>
      </w:r>
      <w:r w:rsidRPr="00553778">
        <w:rPr>
          <w:rFonts w:ascii="Times New Roman" w:hAnsi="Times New Roman"/>
          <w:spacing w:val="-3"/>
        </w:rPr>
        <w:fldChar w:fldCharType="end"/>
      </w:r>
      <w:bookmarkStart w:id="100" w:name="ARTICLE_614"/>
      <w:bookmarkEnd w:id="100"/>
    </w:p>
    <w:p w14:paraId="74760711" w14:textId="77777777" w:rsidR="00E44F1D" w:rsidRPr="00553778" w:rsidRDefault="00600081" w:rsidP="001C5D13">
      <w:pPr>
        <w:keepNext/>
        <w:keepLines/>
        <w:tabs>
          <w:tab w:val="left" w:pos="0"/>
        </w:tabs>
        <w:suppressAutoHyphens/>
        <w:jc w:val="center"/>
        <w:rPr>
          <w:rFonts w:ascii="Times New Roman" w:hAnsi="Times New Roman"/>
        </w:rPr>
      </w:pPr>
      <w:r w:rsidRPr="00553778">
        <w:rPr>
          <w:rFonts w:ascii="Times New Roman" w:hAnsi="Times New Roman"/>
        </w:rPr>
        <w:fldChar w:fldCharType="begin"/>
      </w:r>
      <w:r w:rsidR="00E44F1D" w:rsidRPr="00553778">
        <w:rPr>
          <w:rFonts w:ascii="Times New Roman" w:hAnsi="Times New Roman"/>
        </w:rPr>
        <w:instrText xml:space="preserve">PRIVATE </w:instrText>
      </w:r>
      <w:r w:rsidRPr="00553778">
        <w:rPr>
          <w:rFonts w:ascii="Times New Roman" w:hAnsi="Times New Roman"/>
        </w:rPr>
        <w:fldChar w:fldCharType="end"/>
      </w:r>
      <w:r w:rsidR="00E44F1D" w:rsidRPr="00553778">
        <w:rPr>
          <w:rFonts w:ascii="Times New Roman" w:hAnsi="Times New Roman"/>
        </w:rPr>
        <w:t>PARLIAMENTARY AUTHORITY</w:t>
      </w:r>
      <w:r w:rsidRPr="00553778">
        <w:rPr>
          <w:rFonts w:ascii="Times New Roman" w:hAnsi="Times New Roman"/>
        </w:rPr>
        <w:fldChar w:fldCharType="begin"/>
      </w:r>
      <w:r w:rsidR="00E44F1D" w:rsidRPr="00553778">
        <w:rPr>
          <w:rFonts w:ascii="Times New Roman" w:hAnsi="Times New Roman"/>
        </w:rPr>
        <w:instrText>tc  \l 1 "PARLIAMENTARY AUTHORITY"</w:instrText>
      </w:r>
      <w:r w:rsidRPr="00553778">
        <w:rPr>
          <w:rFonts w:ascii="Times New Roman" w:hAnsi="Times New Roman"/>
        </w:rPr>
        <w:fldChar w:fldCharType="end"/>
      </w:r>
    </w:p>
    <w:p w14:paraId="6EFA1BF2" w14:textId="77777777" w:rsidR="00E44F1D" w:rsidRPr="00553778" w:rsidRDefault="00E44F1D" w:rsidP="001C5D13">
      <w:pPr>
        <w:keepNext/>
        <w:keepLines/>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jc w:val="both"/>
        <w:rPr>
          <w:rFonts w:ascii="Times New Roman" w:hAnsi="Times New Roman"/>
          <w:spacing w:val="-3"/>
        </w:rPr>
      </w:pPr>
    </w:p>
    <w:p w14:paraId="0C0F0E06" w14:textId="04888885" w:rsidR="00E44F1D" w:rsidRPr="00553778" w:rsidRDefault="00600081" w:rsidP="001C5D13">
      <w:pPr>
        <w:keepLines/>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702" w:hanging="702"/>
        <w:jc w:val="both"/>
        <w:rPr>
          <w:rFonts w:ascii="Times New Roman" w:hAnsi="Times New Roman"/>
          <w:spacing w:val="-2"/>
        </w:rPr>
      </w:pPr>
      <w:r w:rsidRPr="00553778">
        <w:rPr>
          <w:rFonts w:ascii="Times New Roman" w:hAnsi="Times New Roman"/>
          <w:spacing w:val="-2"/>
        </w:rPr>
        <w:fldChar w:fldCharType="begin"/>
      </w:r>
      <w:r w:rsidR="00E44F1D" w:rsidRPr="00553778">
        <w:rPr>
          <w:rFonts w:ascii="Times New Roman" w:hAnsi="Times New Roman"/>
          <w:spacing w:val="-2"/>
        </w:rPr>
        <w:instrText xml:space="preserve">PRIVATE </w:instrText>
      </w:r>
      <w:r w:rsidRPr="00553778">
        <w:rPr>
          <w:rFonts w:ascii="Times New Roman" w:hAnsi="Times New Roman"/>
          <w:spacing w:val="-2"/>
        </w:rPr>
        <w:fldChar w:fldCharType="end"/>
      </w:r>
      <w:r w:rsidR="00E44F1D" w:rsidRPr="00553778">
        <w:rPr>
          <w:rFonts w:ascii="Times New Roman" w:hAnsi="Times New Roman"/>
          <w:spacing w:val="-2"/>
        </w:rPr>
        <w:tab/>
        <w:t>ROBERT’S RULES</w:t>
      </w:r>
      <w:r w:rsidRPr="00553778">
        <w:rPr>
          <w:rFonts w:ascii="Times New Roman" w:hAnsi="Times New Roman"/>
          <w:spacing w:val="-2"/>
        </w:rPr>
        <w:fldChar w:fldCharType="begin"/>
      </w:r>
      <w:r w:rsidR="00E44F1D" w:rsidRPr="00553778">
        <w:rPr>
          <w:rFonts w:ascii="Times New Roman" w:hAnsi="Times New Roman"/>
          <w:spacing w:val="-2"/>
        </w:rPr>
        <w:instrText>tc  \l 2 "613.1</w:instrText>
      </w:r>
      <w:r w:rsidR="00E44F1D" w:rsidRPr="00553778">
        <w:rPr>
          <w:rFonts w:ascii="Times New Roman" w:hAnsi="Times New Roman"/>
          <w:spacing w:val="-2"/>
        </w:rPr>
        <w:tab/>
        <w:instrText>ROBERT'S RULES"</w:instrText>
      </w:r>
      <w:r w:rsidRPr="00553778">
        <w:rPr>
          <w:rFonts w:ascii="Times New Roman" w:hAnsi="Times New Roman"/>
          <w:spacing w:val="-2"/>
        </w:rPr>
        <w:fldChar w:fldCharType="end"/>
      </w:r>
      <w:r w:rsidR="00E44F1D" w:rsidRPr="00553778">
        <w:rPr>
          <w:rFonts w:ascii="Times New Roman" w:hAnsi="Times New Roman"/>
          <w:spacing w:val="-2"/>
        </w:rPr>
        <w:t xml:space="preserve"> </w:t>
      </w:r>
      <w:r w:rsidR="00E44F1D" w:rsidRPr="00553778">
        <w:rPr>
          <w:rFonts w:ascii="Times New Roman" w:hAnsi="Times New Roman"/>
          <w:spacing w:val="-2"/>
        </w:rPr>
        <w:noBreakHyphen/>
        <w:t xml:space="preserve"> </w:t>
      </w:r>
      <w:r w:rsidR="00E44F1D" w:rsidRPr="00553778">
        <w:rPr>
          <w:rFonts w:ascii="Times New Roman" w:hAnsi="Times New Roman"/>
          <w:spacing w:val="-2"/>
          <w:u w:val="single"/>
        </w:rPr>
        <w:t>Robert’s Rules of Order Newly Revised</w:t>
      </w:r>
      <w:r w:rsidR="00E44F1D" w:rsidRPr="00553778">
        <w:rPr>
          <w:rFonts w:ascii="Times New Roman" w:hAnsi="Times New Roman"/>
          <w:spacing w:val="-2"/>
        </w:rPr>
        <w:t xml:space="preserve"> shall govern </w:t>
      </w:r>
      <w:r w:rsidR="00ED4FF0">
        <w:rPr>
          <w:rFonts w:ascii="Times New Roman" w:hAnsi="Times New Roman"/>
          <w:spacing w:val="-2"/>
        </w:rPr>
        <w:t>UT</w:t>
      </w:r>
      <w:r w:rsidR="00E44F1D" w:rsidRPr="00553778">
        <w:rPr>
          <w:rFonts w:ascii="Times New Roman" w:hAnsi="Times New Roman"/>
          <w:spacing w:val="-2"/>
        </w:rPr>
        <w:t xml:space="preserve">SI and any of its constituent or component parts, committees, etc., in the conduct of meetings in all cases to which they apply and in which they are not inconsistent with these Bylaws and any special rules of order </w:t>
      </w:r>
      <w:r w:rsidR="00ED4FF0">
        <w:rPr>
          <w:rFonts w:ascii="Times New Roman" w:hAnsi="Times New Roman"/>
          <w:spacing w:val="-2"/>
        </w:rPr>
        <w:t>UT</w:t>
      </w:r>
      <w:r w:rsidR="00E44F1D" w:rsidRPr="00553778">
        <w:rPr>
          <w:rFonts w:ascii="Times New Roman" w:hAnsi="Times New Roman"/>
          <w:spacing w:val="-2"/>
        </w:rPr>
        <w:t>SI, the House of Delegates, the Board of Directors or its divisions, committees, etc., may adopt.</w:t>
      </w:r>
    </w:p>
    <w:p w14:paraId="3899C071" w14:textId="77777777" w:rsidR="00E44F1D" w:rsidRPr="00553778" w:rsidRDefault="00E44F1D" w:rsidP="001C5D13">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jc w:val="both"/>
        <w:rPr>
          <w:rFonts w:ascii="Times New Roman" w:hAnsi="Times New Roman"/>
          <w:spacing w:val="-2"/>
        </w:rPr>
      </w:pPr>
    </w:p>
    <w:p w14:paraId="7D7874BB" w14:textId="77777777" w:rsidR="00E44F1D" w:rsidRPr="00553778" w:rsidRDefault="00E44F1D" w:rsidP="001C5D13">
      <w:pPr>
        <w:keepNext/>
        <w:keepLines/>
        <w:tabs>
          <w:tab w:val="center" w:pos="4320"/>
        </w:tabs>
        <w:suppressAutoHyphens/>
        <w:jc w:val="both"/>
        <w:rPr>
          <w:rFonts w:ascii="Times New Roman" w:hAnsi="Times New Roman"/>
          <w:spacing w:val="-3"/>
        </w:rPr>
      </w:pPr>
    </w:p>
    <w:p w14:paraId="1123274B" w14:textId="44E3D216" w:rsidR="00E44F1D" w:rsidRPr="00553778" w:rsidRDefault="00600081" w:rsidP="001C5D13">
      <w:pPr>
        <w:keepNext/>
        <w:keepLines/>
        <w:tabs>
          <w:tab w:val="center" w:pos="4320"/>
        </w:tabs>
        <w:suppressAutoHyphens/>
        <w:jc w:val="center"/>
        <w:rPr>
          <w:rFonts w:ascii="Times New Roman" w:hAnsi="Times New Roman"/>
          <w:spacing w:val="-3"/>
        </w:rPr>
      </w:pPr>
      <w:r w:rsidRPr="00553778">
        <w:rPr>
          <w:rFonts w:ascii="Times New Roman" w:hAnsi="Times New Roman"/>
          <w:spacing w:val="-3"/>
        </w:rPr>
        <w:fldChar w:fldCharType="begin"/>
      </w:r>
      <w:r w:rsidR="00E44F1D" w:rsidRPr="00553778">
        <w:rPr>
          <w:rFonts w:ascii="Times New Roman" w:hAnsi="Times New Roman"/>
          <w:spacing w:val="-3"/>
        </w:rPr>
        <w:instrText xml:space="preserve">PRIVATE </w:instrText>
      </w:r>
      <w:r w:rsidRPr="00553778">
        <w:rPr>
          <w:rFonts w:ascii="Times New Roman" w:hAnsi="Times New Roman"/>
          <w:spacing w:val="-3"/>
        </w:rPr>
        <w:fldChar w:fldCharType="end"/>
      </w:r>
      <w:r w:rsidR="00E44F1D" w:rsidRPr="00553778">
        <w:rPr>
          <w:rFonts w:ascii="Times New Roman" w:hAnsi="Times New Roman"/>
          <w:spacing w:val="-3"/>
        </w:rPr>
        <w:t xml:space="preserve">ARTICLE </w:t>
      </w:r>
      <w:r w:rsidR="00186908">
        <w:rPr>
          <w:rFonts w:ascii="Times New Roman" w:hAnsi="Times New Roman"/>
          <w:spacing w:val="-3"/>
        </w:rPr>
        <w:t>12</w:t>
      </w:r>
      <w:r w:rsidRPr="00553778">
        <w:rPr>
          <w:rFonts w:ascii="Times New Roman" w:hAnsi="Times New Roman"/>
          <w:spacing w:val="-3"/>
        </w:rPr>
        <w:fldChar w:fldCharType="begin"/>
      </w:r>
      <w:r w:rsidR="00E44F1D" w:rsidRPr="00553778">
        <w:rPr>
          <w:rFonts w:ascii="Times New Roman" w:hAnsi="Times New Roman"/>
          <w:spacing w:val="-3"/>
        </w:rPr>
        <w:instrText>tc  \l 1 "</w:instrText>
      </w:r>
      <w:r w:rsidR="00E44F1D" w:rsidRPr="00553778">
        <w:rPr>
          <w:rFonts w:ascii="Times New Roman" w:hAnsi="Times New Roman"/>
          <w:spacing w:val="-3"/>
        </w:rPr>
        <w:tab/>
        <w:instrText>ARTICLE 615"</w:instrText>
      </w:r>
      <w:r w:rsidRPr="00553778">
        <w:rPr>
          <w:rFonts w:ascii="Times New Roman" w:hAnsi="Times New Roman"/>
          <w:spacing w:val="-3"/>
        </w:rPr>
        <w:fldChar w:fldCharType="end"/>
      </w:r>
    </w:p>
    <w:p w14:paraId="0CA71761" w14:textId="77777777" w:rsidR="00E44F1D" w:rsidRPr="00553778" w:rsidRDefault="00600081" w:rsidP="001C5D13">
      <w:pPr>
        <w:keepNext/>
        <w:keepLines/>
        <w:tabs>
          <w:tab w:val="left" w:pos="0"/>
        </w:tabs>
        <w:suppressAutoHyphens/>
        <w:jc w:val="center"/>
        <w:rPr>
          <w:rFonts w:ascii="Times New Roman" w:hAnsi="Times New Roman"/>
        </w:rPr>
      </w:pPr>
      <w:r w:rsidRPr="00553778">
        <w:rPr>
          <w:rFonts w:ascii="Times New Roman" w:hAnsi="Times New Roman"/>
        </w:rPr>
        <w:fldChar w:fldCharType="begin"/>
      </w:r>
      <w:r w:rsidR="00E44F1D" w:rsidRPr="00553778">
        <w:rPr>
          <w:rFonts w:ascii="Times New Roman" w:hAnsi="Times New Roman"/>
        </w:rPr>
        <w:instrText xml:space="preserve">PRIVATE </w:instrText>
      </w:r>
      <w:r w:rsidRPr="00553778">
        <w:rPr>
          <w:rFonts w:ascii="Times New Roman" w:hAnsi="Times New Roman"/>
        </w:rPr>
        <w:fldChar w:fldCharType="end"/>
      </w:r>
      <w:r w:rsidR="00E44F1D" w:rsidRPr="00553778">
        <w:rPr>
          <w:rFonts w:ascii="Times New Roman" w:hAnsi="Times New Roman"/>
        </w:rPr>
        <w:t>MISCELLANEOUS</w:t>
      </w:r>
      <w:r w:rsidRPr="00553778">
        <w:rPr>
          <w:rFonts w:ascii="Times New Roman" w:hAnsi="Times New Roman"/>
        </w:rPr>
        <w:fldChar w:fldCharType="begin"/>
      </w:r>
      <w:r w:rsidR="00E44F1D" w:rsidRPr="00553778">
        <w:rPr>
          <w:rFonts w:ascii="Times New Roman" w:hAnsi="Times New Roman"/>
        </w:rPr>
        <w:instrText>tc  \l 1 "MISCELLANEOUS"</w:instrText>
      </w:r>
      <w:r w:rsidRPr="00553778">
        <w:rPr>
          <w:rFonts w:ascii="Times New Roman" w:hAnsi="Times New Roman"/>
        </w:rPr>
        <w:fldChar w:fldCharType="end"/>
      </w:r>
    </w:p>
    <w:p w14:paraId="0138A162" w14:textId="77777777" w:rsidR="00E44F1D" w:rsidRPr="00553778" w:rsidRDefault="00E44F1D" w:rsidP="001C5D13">
      <w:pPr>
        <w:keepNext/>
        <w:keepLines/>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jc w:val="both"/>
        <w:rPr>
          <w:rFonts w:ascii="Times New Roman" w:hAnsi="Times New Roman"/>
          <w:spacing w:val="-3"/>
        </w:rPr>
      </w:pPr>
    </w:p>
    <w:p w14:paraId="7493E877" w14:textId="457CC37C" w:rsidR="00E44F1D" w:rsidRPr="00553778" w:rsidRDefault="00600081" w:rsidP="001C5D13">
      <w:pPr>
        <w:keepLines/>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702" w:hanging="702"/>
        <w:jc w:val="both"/>
        <w:rPr>
          <w:rFonts w:ascii="Times New Roman" w:hAnsi="Times New Roman"/>
          <w:spacing w:val="-2"/>
        </w:rPr>
      </w:pPr>
      <w:r w:rsidRPr="00553778">
        <w:rPr>
          <w:rFonts w:ascii="Times New Roman" w:hAnsi="Times New Roman"/>
          <w:spacing w:val="-2"/>
        </w:rPr>
        <w:fldChar w:fldCharType="begin"/>
      </w:r>
      <w:r w:rsidR="00E44F1D" w:rsidRPr="00553778">
        <w:rPr>
          <w:rFonts w:ascii="Times New Roman" w:hAnsi="Times New Roman"/>
          <w:spacing w:val="-2"/>
        </w:rPr>
        <w:instrText xml:space="preserve">PRIVATE </w:instrText>
      </w:r>
      <w:r w:rsidRPr="00553778">
        <w:rPr>
          <w:rFonts w:ascii="Times New Roman" w:hAnsi="Times New Roman"/>
          <w:spacing w:val="-2"/>
        </w:rPr>
        <w:fldChar w:fldCharType="end"/>
      </w:r>
      <w:r w:rsidR="008413EC">
        <w:rPr>
          <w:rFonts w:ascii="Times New Roman" w:hAnsi="Times New Roman"/>
          <w:spacing w:val="-2"/>
        </w:rPr>
        <w:t>12</w:t>
      </w:r>
      <w:r w:rsidR="00E44F1D" w:rsidRPr="00553778">
        <w:rPr>
          <w:rFonts w:ascii="Times New Roman" w:hAnsi="Times New Roman"/>
          <w:spacing w:val="-2"/>
        </w:rPr>
        <w:t>.1</w:t>
      </w:r>
      <w:r w:rsidR="00E44F1D" w:rsidRPr="00553778">
        <w:rPr>
          <w:rFonts w:ascii="Times New Roman" w:hAnsi="Times New Roman"/>
          <w:spacing w:val="-2"/>
        </w:rPr>
        <w:tab/>
        <w:t>EFFECT OF STATE LAW CHANGES (SEVERABILITY)</w:t>
      </w:r>
      <w:r w:rsidRPr="00553778">
        <w:rPr>
          <w:rFonts w:ascii="Times New Roman" w:hAnsi="Times New Roman"/>
          <w:spacing w:val="-2"/>
        </w:rPr>
        <w:fldChar w:fldCharType="begin"/>
      </w:r>
      <w:r w:rsidR="00E44F1D" w:rsidRPr="00553778">
        <w:rPr>
          <w:rFonts w:ascii="Times New Roman" w:hAnsi="Times New Roman"/>
          <w:spacing w:val="-2"/>
        </w:rPr>
        <w:instrText>tc  \l 2 "615.1</w:instrText>
      </w:r>
      <w:r w:rsidR="00E44F1D" w:rsidRPr="00553778">
        <w:rPr>
          <w:rFonts w:ascii="Times New Roman" w:hAnsi="Times New Roman"/>
          <w:spacing w:val="-2"/>
        </w:rPr>
        <w:tab/>
        <w:instrText>EFFECT OF STATE LAW CHANGES (SEVERABILITY)"</w:instrText>
      </w:r>
      <w:r w:rsidRPr="00553778">
        <w:rPr>
          <w:rFonts w:ascii="Times New Roman" w:hAnsi="Times New Roman"/>
          <w:spacing w:val="-2"/>
        </w:rPr>
        <w:fldChar w:fldCharType="end"/>
      </w:r>
      <w:r w:rsidR="00E44F1D" w:rsidRPr="00553778">
        <w:rPr>
          <w:rFonts w:ascii="Times New Roman" w:hAnsi="Times New Roman"/>
          <w:spacing w:val="-2"/>
        </w:rPr>
        <w:t xml:space="preserve"> - If any portion of these Bylaws shall be determined by a final judicial decision to be, or as a result of a change in the law of the </w:t>
      </w:r>
      <w:r w:rsidR="0001340D">
        <w:rPr>
          <w:rFonts w:ascii="Times New Roman" w:hAnsi="Times New Roman"/>
          <w:spacing w:val="-2"/>
        </w:rPr>
        <w:t>State of Utah</w:t>
      </w:r>
      <w:r w:rsidR="00E44F1D" w:rsidRPr="00553778">
        <w:rPr>
          <w:rFonts w:ascii="Times New Roman" w:hAnsi="Times New Roman"/>
          <w:spacing w:val="-2"/>
        </w:rPr>
        <w:t xml:space="preserve"> become, illegal, invalid or unenforceable, the remainder of these Bylaws shall continue in full force and effect.</w:t>
      </w:r>
    </w:p>
    <w:p w14:paraId="694A2274" w14:textId="77777777" w:rsidR="00E44F1D" w:rsidRPr="00553778" w:rsidRDefault="00E44F1D" w:rsidP="001C5D13">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jc w:val="both"/>
        <w:rPr>
          <w:rFonts w:ascii="Times New Roman" w:hAnsi="Times New Roman"/>
          <w:spacing w:val="-2"/>
        </w:rPr>
      </w:pPr>
    </w:p>
    <w:p w14:paraId="5C189FDE" w14:textId="45110736" w:rsidR="00E44F1D" w:rsidRPr="00553778" w:rsidRDefault="00600081" w:rsidP="001C5D13">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702" w:hanging="702"/>
        <w:jc w:val="both"/>
        <w:rPr>
          <w:rFonts w:ascii="Times New Roman" w:hAnsi="Times New Roman"/>
          <w:spacing w:val="-2"/>
        </w:rPr>
      </w:pPr>
      <w:r w:rsidRPr="00553778">
        <w:rPr>
          <w:rFonts w:ascii="Times New Roman" w:hAnsi="Times New Roman"/>
          <w:spacing w:val="-2"/>
        </w:rPr>
        <w:fldChar w:fldCharType="begin"/>
      </w:r>
      <w:r w:rsidR="00E44F1D" w:rsidRPr="00553778">
        <w:rPr>
          <w:rFonts w:ascii="Times New Roman" w:hAnsi="Times New Roman"/>
          <w:spacing w:val="-2"/>
        </w:rPr>
        <w:instrText xml:space="preserve">PRIVATE </w:instrText>
      </w:r>
      <w:r w:rsidRPr="00553778">
        <w:rPr>
          <w:rFonts w:ascii="Times New Roman" w:hAnsi="Times New Roman"/>
          <w:spacing w:val="-2"/>
        </w:rPr>
        <w:fldChar w:fldCharType="end"/>
      </w:r>
      <w:r w:rsidR="008413EC">
        <w:rPr>
          <w:rFonts w:ascii="Times New Roman" w:hAnsi="Times New Roman"/>
          <w:spacing w:val="-2"/>
        </w:rPr>
        <w:t>12</w:t>
      </w:r>
      <w:r w:rsidR="00E44F1D" w:rsidRPr="00553778">
        <w:rPr>
          <w:rFonts w:ascii="Times New Roman" w:hAnsi="Times New Roman"/>
          <w:spacing w:val="-2"/>
        </w:rPr>
        <w:t>.2</w:t>
      </w:r>
      <w:r w:rsidR="00E44F1D" w:rsidRPr="00553778">
        <w:rPr>
          <w:rFonts w:ascii="Times New Roman" w:hAnsi="Times New Roman"/>
          <w:spacing w:val="-2"/>
        </w:rPr>
        <w:tab/>
        <w:t>FISCAL YEAR</w:t>
      </w:r>
      <w:r w:rsidRPr="00553778">
        <w:rPr>
          <w:rFonts w:ascii="Times New Roman" w:hAnsi="Times New Roman"/>
          <w:spacing w:val="-2"/>
        </w:rPr>
        <w:fldChar w:fldCharType="begin"/>
      </w:r>
      <w:r w:rsidR="00E44F1D" w:rsidRPr="00553778">
        <w:rPr>
          <w:rFonts w:ascii="Times New Roman" w:hAnsi="Times New Roman"/>
          <w:spacing w:val="-2"/>
        </w:rPr>
        <w:instrText>tc  \l 2 "615.2</w:instrText>
      </w:r>
      <w:r w:rsidR="00E44F1D" w:rsidRPr="00553778">
        <w:rPr>
          <w:rFonts w:ascii="Times New Roman" w:hAnsi="Times New Roman"/>
          <w:spacing w:val="-2"/>
        </w:rPr>
        <w:tab/>
        <w:instrText>FISCAL YEAR"</w:instrText>
      </w:r>
      <w:r w:rsidRPr="00553778">
        <w:rPr>
          <w:rFonts w:ascii="Times New Roman" w:hAnsi="Times New Roman"/>
          <w:spacing w:val="-2"/>
        </w:rPr>
        <w:fldChar w:fldCharType="end"/>
      </w:r>
      <w:r w:rsidR="00E44F1D" w:rsidRPr="00553778">
        <w:rPr>
          <w:rFonts w:ascii="Times New Roman" w:hAnsi="Times New Roman"/>
          <w:spacing w:val="-2"/>
        </w:rPr>
        <w:t xml:space="preserve"> </w:t>
      </w:r>
      <w:r w:rsidR="00E44F1D" w:rsidRPr="00553778">
        <w:rPr>
          <w:rFonts w:ascii="Times New Roman" w:hAnsi="Times New Roman"/>
          <w:spacing w:val="-2"/>
        </w:rPr>
        <w:noBreakHyphen/>
        <w:t xml:space="preserve"> The fiscal year of </w:t>
      </w:r>
      <w:r w:rsidR="00ED4FF0">
        <w:rPr>
          <w:rFonts w:ascii="Times New Roman" w:hAnsi="Times New Roman"/>
          <w:spacing w:val="-2"/>
        </w:rPr>
        <w:t>UT</w:t>
      </w:r>
      <w:r w:rsidR="00E44F1D" w:rsidRPr="00553778">
        <w:rPr>
          <w:rFonts w:ascii="Times New Roman" w:hAnsi="Times New Roman"/>
          <w:spacing w:val="-2"/>
        </w:rPr>
        <w:t xml:space="preserve">SI shall end on the last day of </w:t>
      </w:r>
      <w:r w:rsidR="0001340D">
        <w:rPr>
          <w:rFonts w:ascii="Times New Roman" w:hAnsi="Times New Roman"/>
          <w:spacing w:val="-2"/>
        </w:rPr>
        <w:t>December</w:t>
      </w:r>
      <w:r w:rsidR="00E44F1D" w:rsidRPr="00553778">
        <w:rPr>
          <w:rFonts w:ascii="Times New Roman" w:hAnsi="Times New Roman"/>
          <w:spacing w:val="-2"/>
        </w:rPr>
        <w:t>.</w:t>
      </w:r>
    </w:p>
    <w:p w14:paraId="37B9FEC9" w14:textId="77777777" w:rsidR="00E44F1D" w:rsidRPr="00553778" w:rsidRDefault="00E44F1D" w:rsidP="001C5D13">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702" w:hanging="702"/>
        <w:jc w:val="both"/>
        <w:rPr>
          <w:rFonts w:ascii="Times New Roman" w:hAnsi="Times New Roman"/>
          <w:spacing w:val="-2"/>
        </w:rPr>
      </w:pPr>
    </w:p>
    <w:p w14:paraId="75703783" w14:textId="10E73EC0" w:rsidR="00E44F1D" w:rsidRPr="00553778" w:rsidRDefault="00600081" w:rsidP="001C5D13">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702" w:hanging="702"/>
        <w:jc w:val="both"/>
        <w:rPr>
          <w:rFonts w:ascii="Times New Roman" w:hAnsi="Times New Roman"/>
          <w:spacing w:val="-2"/>
        </w:rPr>
      </w:pPr>
      <w:r w:rsidRPr="00553778">
        <w:rPr>
          <w:rFonts w:ascii="Times New Roman" w:hAnsi="Times New Roman"/>
          <w:spacing w:val="-2"/>
        </w:rPr>
        <w:fldChar w:fldCharType="begin"/>
      </w:r>
      <w:r w:rsidR="00E44F1D" w:rsidRPr="00553778">
        <w:rPr>
          <w:rFonts w:ascii="Times New Roman" w:hAnsi="Times New Roman"/>
          <w:spacing w:val="-2"/>
        </w:rPr>
        <w:instrText xml:space="preserve">PRIVATE </w:instrText>
      </w:r>
      <w:r w:rsidRPr="00553778">
        <w:rPr>
          <w:rFonts w:ascii="Times New Roman" w:hAnsi="Times New Roman"/>
          <w:spacing w:val="-2"/>
        </w:rPr>
        <w:fldChar w:fldCharType="end"/>
      </w:r>
      <w:r w:rsidR="008413EC">
        <w:rPr>
          <w:rFonts w:ascii="Times New Roman" w:hAnsi="Times New Roman"/>
          <w:spacing w:val="-2"/>
        </w:rPr>
        <w:t>12</w:t>
      </w:r>
      <w:r w:rsidR="00E44F1D" w:rsidRPr="00553778">
        <w:rPr>
          <w:rFonts w:ascii="Times New Roman" w:hAnsi="Times New Roman"/>
          <w:spacing w:val="-2"/>
        </w:rPr>
        <w:t>.3</w:t>
      </w:r>
      <w:r w:rsidR="00E44F1D" w:rsidRPr="00553778">
        <w:rPr>
          <w:rFonts w:ascii="Times New Roman" w:hAnsi="Times New Roman"/>
          <w:spacing w:val="-2"/>
        </w:rPr>
        <w:tab/>
        <w:t>TAX STATUS; INTERPRETATION OF BYLAWS</w:t>
      </w:r>
      <w:r w:rsidRPr="00553778">
        <w:rPr>
          <w:rFonts w:ascii="Times New Roman" w:hAnsi="Times New Roman"/>
          <w:spacing w:val="-2"/>
        </w:rPr>
        <w:fldChar w:fldCharType="begin"/>
      </w:r>
      <w:r w:rsidR="00E44F1D" w:rsidRPr="00553778">
        <w:rPr>
          <w:rFonts w:ascii="Times New Roman" w:hAnsi="Times New Roman"/>
          <w:spacing w:val="-2"/>
        </w:rPr>
        <w:instrText>tc  \l 2 "615.3</w:instrText>
      </w:r>
      <w:r w:rsidR="00E44F1D" w:rsidRPr="00553778">
        <w:rPr>
          <w:rFonts w:ascii="Times New Roman" w:hAnsi="Times New Roman"/>
          <w:spacing w:val="-2"/>
        </w:rPr>
        <w:tab/>
        <w:instrText>TAX STATUS; INTERPRETATION OF BYLAWS"</w:instrText>
      </w:r>
      <w:r w:rsidRPr="00553778">
        <w:rPr>
          <w:rFonts w:ascii="Times New Roman" w:hAnsi="Times New Roman"/>
          <w:spacing w:val="-2"/>
        </w:rPr>
        <w:fldChar w:fldCharType="end"/>
      </w:r>
      <w:bookmarkStart w:id="101" w:name="ROC"/>
      <w:bookmarkEnd w:id="101"/>
      <w:r w:rsidR="00E44F1D" w:rsidRPr="00553778">
        <w:rPr>
          <w:rFonts w:ascii="Times New Roman" w:hAnsi="Times New Roman"/>
          <w:spacing w:val="-2"/>
        </w:rPr>
        <w:t xml:space="preserve"> </w:t>
      </w:r>
      <w:r w:rsidR="00E44F1D" w:rsidRPr="00553778">
        <w:rPr>
          <w:rFonts w:ascii="Times New Roman" w:hAnsi="Times New Roman"/>
          <w:spacing w:val="-2"/>
        </w:rPr>
        <w:noBreakHyphen/>
        <w:t xml:space="preserve"> It is intended that </w:t>
      </w:r>
      <w:r w:rsidR="00ED4FF0">
        <w:rPr>
          <w:rFonts w:ascii="Times New Roman" w:hAnsi="Times New Roman"/>
          <w:spacing w:val="-2"/>
        </w:rPr>
        <w:t>UT</w:t>
      </w:r>
      <w:r w:rsidR="00E44F1D" w:rsidRPr="00553778">
        <w:rPr>
          <w:rFonts w:ascii="Times New Roman" w:hAnsi="Times New Roman"/>
          <w:spacing w:val="-2"/>
        </w:rPr>
        <w:t xml:space="preserve">SI shall have and continue to have the status of an organization which is exempt from federal income taxation under section 501(c)(3) of the IRS Code and to which contributions, bequests and gifts are deductible for federal income, estate and gift tax purposes under sections 170(c)(2), 2055(a)(2) and 2522(a)(2) of the IRS Code, respectively. Similarly, it is intended that </w:t>
      </w:r>
      <w:r w:rsidR="00ED4FF0">
        <w:rPr>
          <w:rFonts w:ascii="Times New Roman" w:hAnsi="Times New Roman"/>
          <w:spacing w:val="-2"/>
        </w:rPr>
        <w:t>UT</w:t>
      </w:r>
      <w:r w:rsidR="00E44F1D" w:rsidRPr="00553778">
        <w:rPr>
          <w:rFonts w:ascii="Times New Roman" w:hAnsi="Times New Roman"/>
          <w:spacing w:val="-2"/>
        </w:rPr>
        <w:t>SI shall have that or similar status under the applicable state and local laws as will exempt it from taxation to the maximum extent possible to the extent not contrary to applicable federal requirements. These Bylaws shall be interpreted accordingly.</w:t>
      </w:r>
    </w:p>
    <w:p w14:paraId="6D0E9C44" w14:textId="77777777" w:rsidR="00E44F1D" w:rsidRPr="00553778" w:rsidRDefault="00E44F1D" w:rsidP="001C5D13">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jc w:val="both"/>
        <w:rPr>
          <w:rFonts w:ascii="Times New Roman" w:hAnsi="Times New Roman"/>
          <w:spacing w:val="-2"/>
        </w:rPr>
      </w:pPr>
    </w:p>
    <w:p w14:paraId="648DCA52" w14:textId="77777777" w:rsidR="002E327E" w:rsidRPr="00553778" w:rsidRDefault="002E327E" w:rsidP="001C5D13">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jc w:val="both"/>
        <w:rPr>
          <w:rFonts w:ascii="Times New Roman" w:hAnsi="Times New Roman"/>
          <w:spacing w:val="-2"/>
        </w:rPr>
      </w:pPr>
    </w:p>
    <w:p w14:paraId="2E97A21A" w14:textId="7F67B8B9" w:rsidR="00E44F1D" w:rsidRPr="00553778" w:rsidRDefault="00600081" w:rsidP="00BA49F9">
      <w:pPr>
        <w:keepNext/>
        <w:keepLines/>
        <w:tabs>
          <w:tab w:val="center" w:pos="4320"/>
        </w:tabs>
        <w:suppressAutoHyphens/>
        <w:jc w:val="center"/>
        <w:rPr>
          <w:rFonts w:ascii="Times New Roman" w:hAnsi="Times New Roman"/>
          <w:spacing w:val="-3"/>
        </w:rPr>
      </w:pPr>
      <w:r w:rsidRPr="00553778">
        <w:rPr>
          <w:rFonts w:ascii="Times New Roman" w:hAnsi="Times New Roman"/>
          <w:spacing w:val="-2"/>
        </w:rPr>
        <w:fldChar w:fldCharType="begin"/>
      </w:r>
      <w:r w:rsidR="00E44F1D" w:rsidRPr="00553778">
        <w:rPr>
          <w:rFonts w:ascii="Times New Roman" w:hAnsi="Times New Roman"/>
          <w:spacing w:val="-2"/>
        </w:rPr>
        <w:instrText xml:space="preserve">PRIVATE </w:instrText>
      </w:r>
      <w:r w:rsidRPr="00553778">
        <w:rPr>
          <w:rFonts w:ascii="Times New Roman" w:hAnsi="Times New Roman"/>
          <w:spacing w:val="-2"/>
        </w:rPr>
        <w:fldChar w:fldCharType="end"/>
      </w:r>
      <w:r w:rsidR="00E44F1D" w:rsidRPr="00553778">
        <w:rPr>
          <w:rFonts w:ascii="Times New Roman" w:hAnsi="Times New Roman"/>
          <w:spacing w:val="-2"/>
        </w:rPr>
        <w:t>A</w:t>
      </w:r>
      <w:r w:rsidR="00E44F1D" w:rsidRPr="00553778">
        <w:rPr>
          <w:rFonts w:ascii="Times New Roman" w:hAnsi="Times New Roman"/>
          <w:spacing w:val="-3"/>
        </w:rPr>
        <w:t xml:space="preserve">RTICLE </w:t>
      </w:r>
      <w:r w:rsidR="00186908">
        <w:rPr>
          <w:rFonts w:ascii="Times New Roman" w:hAnsi="Times New Roman"/>
          <w:spacing w:val="-3"/>
        </w:rPr>
        <w:t>13</w:t>
      </w:r>
      <w:r w:rsidRPr="00553778">
        <w:rPr>
          <w:rFonts w:ascii="Times New Roman" w:hAnsi="Times New Roman"/>
          <w:spacing w:val="-3"/>
        </w:rPr>
        <w:fldChar w:fldCharType="begin"/>
      </w:r>
      <w:r w:rsidR="00E44F1D" w:rsidRPr="00553778">
        <w:rPr>
          <w:rFonts w:ascii="Times New Roman" w:hAnsi="Times New Roman"/>
          <w:spacing w:val="-3"/>
        </w:rPr>
        <w:instrText>tc  \l 1 "</w:instrText>
      </w:r>
      <w:r w:rsidR="00E44F1D" w:rsidRPr="00553778">
        <w:rPr>
          <w:rFonts w:ascii="Times New Roman" w:hAnsi="Times New Roman"/>
          <w:spacing w:val="-3"/>
        </w:rPr>
        <w:tab/>
        <w:instrText>ARTICLE 610"</w:instrText>
      </w:r>
      <w:r w:rsidRPr="00553778">
        <w:rPr>
          <w:rFonts w:ascii="Times New Roman" w:hAnsi="Times New Roman"/>
          <w:spacing w:val="-3"/>
        </w:rPr>
        <w:fldChar w:fldCharType="end"/>
      </w:r>
      <w:bookmarkStart w:id="102" w:name="ARTICLE612"/>
      <w:bookmarkEnd w:id="102"/>
    </w:p>
    <w:p w14:paraId="061B1B05" w14:textId="00519B41" w:rsidR="00947037" w:rsidRDefault="00947037" w:rsidP="00CD1F8D">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48" w:hanging="1248"/>
        <w:jc w:val="center"/>
        <w:rPr>
          <w:rFonts w:ascii="Times New Roman" w:hAnsi="Times New Roman"/>
        </w:rPr>
      </w:pPr>
      <w:bookmarkStart w:id="103" w:name="BORINTENT"/>
      <w:bookmarkStart w:id="104" w:name="a612DEFINITIONS"/>
      <w:bookmarkStart w:id="105" w:name="BOR"/>
      <w:bookmarkEnd w:id="103"/>
      <w:bookmarkEnd w:id="104"/>
      <w:bookmarkEnd w:id="105"/>
      <w:r>
        <w:rPr>
          <w:rFonts w:ascii="Times New Roman" w:hAnsi="Times New Roman"/>
        </w:rPr>
        <w:t>ADMINISTRATIVE REVIEW BOARD</w:t>
      </w:r>
    </w:p>
    <w:p w14:paraId="13F29E48" w14:textId="77777777" w:rsidR="00947037" w:rsidRDefault="00947037" w:rsidP="00947037">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48" w:hanging="1248"/>
        <w:rPr>
          <w:rFonts w:ascii="Times New Roman" w:hAnsi="Times New Roman"/>
          <w:spacing w:val="-2"/>
        </w:rPr>
      </w:pPr>
    </w:p>
    <w:p w14:paraId="529F3C73" w14:textId="6ADC1857" w:rsidR="00CD1F8D" w:rsidRDefault="00947037" w:rsidP="00947037">
      <w:pPr>
        <w:tabs>
          <w:tab w:val="left" w:pos="0"/>
          <w:tab w:val="left" w:pos="700"/>
          <w:tab w:val="left" w:pos="1200"/>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700" w:hanging="700"/>
        <w:rPr>
          <w:rFonts w:ascii="Times New Roman" w:hAnsi="Times New Roman"/>
          <w:spacing w:val="-2"/>
        </w:rPr>
      </w:pPr>
      <w:r w:rsidRPr="00947037">
        <w:rPr>
          <w:rFonts w:ascii="Times New Roman" w:hAnsi="Times New Roman"/>
          <w:spacing w:val="-2"/>
        </w:rPr>
        <w:t xml:space="preserve">13.1 </w:t>
      </w:r>
      <w:r>
        <w:rPr>
          <w:rFonts w:ascii="Times New Roman" w:hAnsi="Times New Roman"/>
          <w:spacing w:val="-2"/>
        </w:rPr>
        <w:tab/>
      </w:r>
      <w:r w:rsidRPr="00947037">
        <w:rPr>
          <w:rFonts w:ascii="Times New Roman" w:hAnsi="Times New Roman"/>
          <w:spacing w:val="-2"/>
        </w:rPr>
        <w:t>INTRODUCTION - USA Swimming was organized as the National Governing Body for the sport of swimming under the Amateur Sports Act of 1978, as amended by the Ted Stevens Olympic and Amateur Sports Act of 1998, both federal laws. These laws require USA Swimming to establish and maintain provisions for the swift and equitable resolution of all disputes involving any of its members. This Article, together with Section 2.2</w:t>
      </w:r>
      <w:r w:rsidR="0088434D">
        <w:rPr>
          <w:rFonts w:ascii="Times New Roman" w:hAnsi="Times New Roman"/>
          <w:spacing w:val="-2"/>
        </w:rPr>
        <w:t xml:space="preserve"> and the National Board of Review procedures, pursuant to Policy 26.0 of the USA Swimming Operating Policy Manual</w:t>
      </w:r>
      <w:r w:rsidRPr="00947037">
        <w:rPr>
          <w:rFonts w:ascii="Times New Roman" w:hAnsi="Times New Roman"/>
          <w:spacing w:val="-2"/>
        </w:rPr>
        <w:t xml:space="preserve">, are intended to provide a mechanism for resolving in an orderly and fair way all manner and kinds of disputes that may arise among its members in connection with the sport of swimming. Accordingly, </w:t>
      </w:r>
      <w:r>
        <w:rPr>
          <w:rFonts w:ascii="Times New Roman" w:hAnsi="Times New Roman"/>
          <w:spacing w:val="-2"/>
        </w:rPr>
        <w:t>UT</w:t>
      </w:r>
      <w:r w:rsidRPr="00947037">
        <w:rPr>
          <w:rFonts w:ascii="Times New Roman" w:hAnsi="Times New Roman"/>
          <w:spacing w:val="-2"/>
        </w:rPr>
        <w:t xml:space="preserve">SI has established the Administrative Review Board to hear complaints and appeals regarding administrative matters within </w:t>
      </w:r>
      <w:r>
        <w:rPr>
          <w:rFonts w:ascii="Times New Roman" w:hAnsi="Times New Roman"/>
          <w:spacing w:val="-2"/>
        </w:rPr>
        <w:t>UT</w:t>
      </w:r>
      <w:r w:rsidRPr="00947037">
        <w:rPr>
          <w:rFonts w:ascii="Times New Roman" w:hAnsi="Times New Roman"/>
          <w:spacing w:val="-2"/>
        </w:rPr>
        <w:t xml:space="preserve">SI which do not rise to the level of Code of Conduct violations and are not appeals of sanction decisions. The Administrative Review Board shall have no jurisdiction to hear complaints regarding conduct that may violate the USA Swimming Code of Conduct or otherwise violate the policies, procedures, rules and regulations adopted by USA Swimming, or conduct that may bring USA Swimming, </w:t>
      </w:r>
      <w:r>
        <w:rPr>
          <w:rFonts w:ascii="Times New Roman" w:hAnsi="Times New Roman"/>
          <w:spacing w:val="-2"/>
        </w:rPr>
        <w:t>UT</w:t>
      </w:r>
      <w:r w:rsidRPr="00947037">
        <w:rPr>
          <w:rFonts w:ascii="Times New Roman" w:hAnsi="Times New Roman"/>
          <w:spacing w:val="-2"/>
        </w:rPr>
        <w:t>SI or the sport of swimming into disrepute. This Article, together with</w:t>
      </w:r>
      <w:r w:rsidR="0088434D">
        <w:rPr>
          <w:rFonts w:ascii="Times New Roman" w:hAnsi="Times New Roman"/>
          <w:spacing w:val="-2"/>
        </w:rPr>
        <w:t xml:space="preserve"> the National Board of Review procedures, pursuant to Policy 26.0 of the USA Swimming Operating Policy Manual</w:t>
      </w:r>
      <w:r w:rsidRPr="00947037">
        <w:rPr>
          <w:rFonts w:ascii="Times New Roman" w:hAnsi="Times New Roman"/>
          <w:spacing w:val="-2"/>
        </w:rPr>
        <w:t>, is intended to provide a fair hearing before a group of independent and impartial people. This Article and</w:t>
      </w:r>
      <w:r w:rsidR="0088434D">
        <w:rPr>
          <w:rFonts w:ascii="Times New Roman" w:hAnsi="Times New Roman"/>
          <w:spacing w:val="-2"/>
        </w:rPr>
        <w:t xml:space="preserve"> the National Board of Review procedures, pursuant to Policy 26.0 of the USA Swimming Operating Policy Manual</w:t>
      </w:r>
      <w:r w:rsidR="0088434D" w:rsidRPr="00947037" w:rsidDel="0088434D">
        <w:rPr>
          <w:rFonts w:ascii="Times New Roman" w:hAnsi="Times New Roman"/>
          <w:spacing w:val="-2"/>
        </w:rPr>
        <w:t xml:space="preserve"> </w:t>
      </w:r>
      <w:r w:rsidRPr="00947037">
        <w:rPr>
          <w:rFonts w:ascii="Times New Roman" w:hAnsi="Times New Roman"/>
          <w:spacing w:val="-2"/>
        </w:rPr>
        <w:t xml:space="preserve"> shall be construed accordingly.</w:t>
      </w:r>
    </w:p>
    <w:p w14:paraId="231956D4" w14:textId="1E24DA3C" w:rsidR="00947037" w:rsidRDefault="00947037" w:rsidP="00947037">
      <w:pPr>
        <w:tabs>
          <w:tab w:val="left" w:pos="0"/>
          <w:tab w:val="left" w:pos="700"/>
          <w:tab w:val="left" w:pos="1200"/>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700" w:hanging="700"/>
        <w:rPr>
          <w:rFonts w:ascii="Times New Roman" w:hAnsi="Times New Roman"/>
          <w:spacing w:val="-2"/>
        </w:rPr>
      </w:pPr>
    </w:p>
    <w:p w14:paraId="06D4F3C3" w14:textId="4915D6DD" w:rsidR="00947037" w:rsidRDefault="00947037" w:rsidP="00947037">
      <w:pPr>
        <w:tabs>
          <w:tab w:val="left" w:pos="0"/>
          <w:tab w:val="left" w:pos="700"/>
          <w:tab w:val="left" w:pos="1200"/>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700" w:hanging="700"/>
        <w:rPr>
          <w:rFonts w:ascii="Times New Roman" w:hAnsi="Times New Roman"/>
          <w:spacing w:val="-2"/>
        </w:rPr>
      </w:pPr>
      <w:r w:rsidRPr="00947037">
        <w:rPr>
          <w:rFonts w:ascii="Times New Roman" w:hAnsi="Times New Roman"/>
          <w:spacing w:val="-2"/>
        </w:rPr>
        <w:t>13.2 ADMINISTRATIVE REVIEW BOARD ORGANIZATION</w:t>
      </w:r>
    </w:p>
    <w:p w14:paraId="65E0A75C" w14:textId="768174C5" w:rsidR="00947037" w:rsidRDefault="00947037" w:rsidP="00947037">
      <w:pPr>
        <w:tabs>
          <w:tab w:val="left" w:pos="0"/>
          <w:tab w:val="left" w:pos="700"/>
          <w:tab w:val="left" w:pos="1200"/>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700" w:hanging="700"/>
        <w:rPr>
          <w:rFonts w:ascii="Times New Roman" w:hAnsi="Times New Roman"/>
          <w:spacing w:val="-2"/>
        </w:rPr>
      </w:pPr>
    </w:p>
    <w:p w14:paraId="2E0996A7" w14:textId="762FC2AC" w:rsidR="00865BD0" w:rsidRDefault="00947037" w:rsidP="00C17966">
      <w:pPr>
        <w:tabs>
          <w:tab w:val="left" w:pos="0"/>
          <w:tab w:val="left" w:pos="700"/>
          <w:tab w:val="left" w:pos="1200"/>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after="240"/>
        <w:ind w:left="700" w:hanging="700"/>
        <w:rPr>
          <w:rFonts w:ascii="Times New Roman" w:hAnsi="Times New Roman"/>
          <w:spacing w:val="-2"/>
        </w:rPr>
      </w:pPr>
      <w:r>
        <w:rPr>
          <w:rFonts w:ascii="Times New Roman" w:hAnsi="Times New Roman"/>
          <w:spacing w:val="-2"/>
        </w:rPr>
        <w:tab/>
      </w:r>
      <w:r w:rsidRPr="00947037">
        <w:rPr>
          <w:rFonts w:ascii="Times New Roman" w:hAnsi="Times New Roman"/>
          <w:spacing w:val="-2"/>
        </w:rPr>
        <w:t xml:space="preserve">.1 </w:t>
      </w:r>
      <w:r w:rsidR="00014D6D">
        <w:rPr>
          <w:rFonts w:ascii="Times New Roman" w:hAnsi="Times New Roman"/>
          <w:spacing w:val="-2"/>
        </w:rPr>
        <w:tab/>
      </w:r>
      <w:r w:rsidRPr="00947037">
        <w:rPr>
          <w:rFonts w:ascii="Times New Roman" w:hAnsi="Times New Roman"/>
          <w:spacing w:val="-2"/>
        </w:rPr>
        <w:t xml:space="preserve">Establishment - The Administrative Review Board of </w:t>
      </w:r>
      <w:r>
        <w:rPr>
          <w:rFonts w:ascii="Times New Roman" w:hAnsi="Times New Roman"/>
          <w:spacing w:val="-2"/>
        </w:rPr>
        <w:t>UTSI</w:t>
      </w:r>
      <w:r w:rsidRPr="00947037">
        <w:rPr>
          <w:rFonts w:ascii="Times New Roman" w:hAnsi="Times New Roman"/>
          <w:spacing w:val="-2"/>
        </w:rPr>
        <w:t xml:space="preserve"> shall be independent and impartial.</w:t>
      </w:r>
    </w:p>
    <w:p w14:paraId="21625239" w14:textId="76FF4AA1" w:rsidR="004F14F2" w:rsidRDefault="00947037" w:rsidP="004F14F2">
      <w:pPr>
        <w:tabs>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60" w:hanging="1260"/>
        <w:jc w:val="both"/>
        <w:rPr>
          <w:rFonts w:asciiTheme="majorBidi" w:hAnsiTheme="majorBidi" w:cstheme="majorBidi"/>
          <w:spacing w:val="-2"/>
        </w:rPr>
      </w:pPr>
      <w:r>
        <w:rPr>
          <w:rFonts w:ascii="Times New Roman" w:hAnsi="Times New Roman"/>
          <w:spacing w:val="-2"/>
        </w:rPr>
        <w:tab/>
      </w:r>
      <w:r w:rsidR="00014D6D">
        <w:rPr>
          <w:rFonts w:ascii="Times New Roman" w:hAnsi="Times New Roman"/>
          <w:spacing w:val="-2"/>
        </w:rPr>
        <w:t>.</w:t>
      </w:r>
      <w:r w:rsidRPr="00947037">
        <w:rPr>
          <w:rFonts w:ascii="Times New Roman" w:hAnsi="Times New Roman"/>
          <w:spacing w:val="-2"/>
        </w:rPr>
        <w:t xml:space="preserve">2 </w:t>
      </w:r>
      <w:r w:rsidR="00014D6D">
        <w:rPr>
          <w:rFonts w:ascii="Times New Roman" w:hAnsi="Times New Roman"/>
          <w:spacing w:val="-2"/>
        </w:rPr>
        <w:tab/>
      </w:r>
      <w:r w:rsidRPr="00947037">
        <w:rPr>
          <w:rFonts w:ascii="Times New Roman" w:hAnsi="Times New Roman"/>
          <w:spacing w:val="-2"/>
        </w:rPr>
        <w:t xml:space="preserve">Members - The Administrative Review Board shall have at least </w:t>
      </w:r>
      <w:r>
        <w:rPr>
          <w:rFonts w:ascii="Times New Roman" w:hAnsi="Times New Roman"/>
          <w:spacing w:val="-2"/>
        </w:rPr>
        <w:t>five (5)</w:t>
      </w:r>
      <w:r w:rsidRPr="00947037">
        <w:rPr>
          <w:rFonts w:ascii="Times New Roman" w:hAnsi="Times New Roman"/>
          <w:spacing w:val="-2"/>
        </w:rPr>
        <w:t xml:space="preserve"> regular members,</w:t>
      </w:r>
      <w:r w:rsidR="00593DAC">
        <w:rPr>
          <w:rFonts w:ascii="Times New Roman" w:hAnsi="Times New Roman"/>
          <w:spacing w:val="-2"/>
        </w:rPr>
        <w:t xml:space="preserve"> no more than two (2) may belong to the same club</w:t>
      </w:r>
      <w:r w:rsidR="004F14F2">
        <w:rPr>
          <w:rFonts w:asciiTheme="majorBidi" w:hAnsiTheme="majorBidi" w:cstheme="majorBidi"/>
          <w:spacing w:val="-2"/>
        </w:rPr>
        <w:t xml:space="preserve">, with a sufficient number of </w:t>
      </w:r>
      <w:r w:rsidR="0088434D">
        <w:rPr>
          <w:rFonts w:asciiTheme="majorBidi" w:hAnsiTheme="majorBidi" w:cstheme="majorBidi"/>
          <w:spacing w:val="-2"/>
        </w:rPr>
        <w:t>Athlete Representatives</w:t>
      </w:r>
      <w:r w:rsidR="004F14F2">
        <w:rPr>
          <w:rFonts w:asciiTheme="majorBidi" w:hAnsiTheme="majorBidi" w:cstheme="majorBidi"/>
          <w:spacing w:val="-2"/>
        </w:rPr>
        <w:t xml:space="preserve"> to constitute at least 20% of the voting membership. At least three members of the Administrative Review Board shall hear each case, with a sufficient number of </w:t>
      </w:r>
      <w:r w:rsidR="0088434D">
        <w:rPr>
          <w:rFonts w:asciiTheme="majorBidi" w:hAnsiTheme="majorBidi" w:cstheme="majorBidi"/>
          <w:spacing w:val="-2"/>
        </w:rPr>
        <w:t>Athlete Representatives</w:t>
      </w:r>
      <w:r w:rsidR="004F14F2">
        <w:rPr>
          <w:rFonts w:asciiTheme="majorBidi" w:hAnsiTheme="majorBidi" w:cstheme="majorBidi"/>
          <w:spacing w:val="-2"/>
        </w:rPr>
        <w:t xml:space="preserve"> to constitute at least twenty percent (20%) of its membership. No hearing shall proceed without the required athlete representation. The House of Delegates may increase the number </w:t>
      </w:r>
      <w:r w:rsidR="004F14F2">
        <w:rPr>
          <w:rFonts w:asciiTheme="majorBidi" w:hAnsiTheme="majorBidi" w:cstheme="majorBidi"/>
          <w:spacing w:val="-2"/>
        </w:rPr>
        <w:lastRenderedPageBreak/>
        <w:t xml:space="preserve">of regular members by resolution but subsequent to the adoption of these Bylaws may only decrease the number of regular members upon the expiration of the term of office of any incumbent members. </w:t>
      </w:r>
    </w:p>
    <w:p w14:paraId="2D560EF6" w14:textId="53F9185E" w:rsidR="00947037" w:rsidRDefault="00947037" w:rsidP="00593DAC">
      <w:pPr>
        <w:tabs>
          <w:tab w:val="left" w:pos="0"/>
          <w:tab w:val="left" w:pos="800"/>
          <w:tab w:val="left" w:pos="1200"/>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after="240"/>
        <w:ind w:left="1200" w:hanging="500"/>
        <w:rPr>
          <w:rFonts w:ascii="Times New Roman" w:hAnsi="Times New Roman"/>
          <w:spacing w:val="-2"/>
        </w:rPr>
      </w:pPr>
    </w:p>
    <w:p w14:paraId="79C8191A" w14:textId="42B835A9" w:rsidR="00947037" w:rsidRDefault="00947037" w:rsidP="00947037">
      <w:pPr>
        <w:tabs>
          <w:tab w:val="left" w:pos="0"/>
          <w:tab w:val="left" w:pos="700"/>
          <w:tab w:val="left" w:pos="1200"/>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after="240"/>
        <w:ind w:left="700" w:hanging="700"/>
        <w:rPr>
          <w:rFonts w:ascii="Times New Roman" w:hAnsi="Times New Roman"/>
          <w:spacing w:val="-2"/>
        </w:rPr>
      </w:pPr>
      <w:r>
        <w:rPr>
          <w:rFonts w:ascii="Times New Roman" w:hAnsi="Times New Roman"/>
          <w:spacing w:val="-2"/>
        </w:rPr>
        <w:tab/>
      </w:r>
      <w:r w:rsidRPr="00947037">
        <w:rPr>
          <w:rFonts w:ascii="Times New Roman" w:hAnsi="Times New Roman"/>
          <w:spacing w:val="-2"/>
        </w:rPr>
        <w:t xml:space="preserve">.3 </w:t>
      </w:r>
      <w:r w:rsidR="00014D6D">
        <w:rPr>
          <w:rFonts w:ascii="Times New Roman" w:hAnsi="Times New Roman"/>
          <w:spacing w:val="-2"/>
        </w:rPr>
        <w:tab/>
      </w:r>
      <w:r w:rsidRPr="00947037">
        <w:rPr>
          <w:rFonts w:ascii="Times New Roman" w:hAnsi="Times New Roman"/>
          <w:spacing w:val="-2"/>
        </w:rPr>
        <w:t xml:space="preserve">Election; Term of Office; Eligibility </w:t>
      </w:r>
      <w:r>
        <w:rPr>
          <w:rFonts w:ascii="Times New Roman" w:hAnsi="Times New Roman"/>
          <w:spacing w:val="-2"/>
        </w:rPr>
        <w:t>–</w:t>
      </w:r>
      <w:r w:rsidRPr="00947037">
        <w:rPr>
          <w:rFonts w:ascii="Times New Roman" w:hAnsi="Times New Roman"/>
          <w:spacing w:val="-2"/>
        </w:rPr>
        <w:t xml:space="preserve"> </w:t>
      </w:r>
    </w:p>
    <w:p w14:paraId="206668FB" w14:textId="0BDDFAD4" w:rsidR="00947037" w:rsidRDefault="00947037" w:rsidP="00014D6D">
      <w:pPr>
        <w:tabs>
          <w:tab w:val="left" w:pos="0"/>
          <w:tab w:val="left" w:pos="1200"/>
          <w:tab w:val="left" w:pos="1800"/>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after="240"/>
        <w:ind w:left="1800" w:hanging="1800"/>
        <w:rPr>
          <w:rFonts w:ascii="Times New Roman" w:hAnsi="Times New Roman"/>
          <w:spacing w:val="-2"/>
        </w:rPr>
      </w:pPr>
      <w:r>
        <w:rPr>
          <w:rFonts w:ascii="Times New Roman" w:hAnsi="Times New Roman"/>
          <w:spacing w:val="-2"/>
        </w:rPr>
        <w:ptab w:relativeTo="margin" w:alignment="left" w:leader="none"/>
      </w:r>
      <w:r>
        <w:rPr>
          <w:rFonts w:ascii="Times New Roman" w:hAnsi="Times New Roman"/>
          <w:spacing w:val="-2"/>
        </w:rPr>
        <w:tab/>
      </w:r>
      <w:r w:rsidRPr="00947037">
        <w:rPr>
          <w:rFonts w:ascii="Times New Roman" w:hAnsi="Times New Roman"/>
          <w:spacing w:val="-2"/>
        </w:rPr>
        <w:t xml:space="preserve">A. </w:t>
      </w:r>
      <w:r w:rsidR="00014D6D">
        <w:rPr>
          <w:rFonts w:ascii="Times New Roman" w:hAnsi="Times New Roman"/>
          <w:spacing w:val="-2"/>
        </w:rPr>
        <w:tab/>
      </w:r>
      <w:r w:rsidRPr="00947037">
        <w:rPr>
          <w:rFonts w:ascii="Times New Roman" w:hAnsi="Times New Roman"/>
          <w:spacing w:val="-2"/>
        </w:rPr>
        <w:t xml:space="preserve">Election </w:t>
      </w:r>
      <w:r w:rsidR="002C6542">
        <w:rPr>
          <w:rFonts w:ascii="Times New Roman" w:hAnsi="Times New Roman"/>
          <w:spacing w:val="-2"/>
        </w:rPr>
        <w:t>–</w:t>
      </w:r>
      <w:r w:rsidRPr="00947037">
        <w:rPr>
          <w:rFonts w:ascii="Times New Roman" w:hAnsi="Times New Roman"/>
          <w:spacing w:val="-2"/>
        </w:rPr>
        <w:t xml:space="preserve"> </w:t>
      </w:r>
      <w:r w:rsidR="002C6542" w:rsidRPr="0074606F">
        <w:rPr>
          <w:rFonts w:ascii="Times New Roman" w:hAnsi="Times New Roman"/>
          <w:spacing w:val="-2"/>
        </w:rPr>
        <w:t>To maintain staggered terms, t</w:t>
      </w:r>
      <w:r w:rsidRPr="0074606F">
        <w:rPr>
          <w:rFonts w:ascii="Times New Roman" w:hAnsi="Times New Roman"/>
          <w:spacing w:val="-2"/>
        </w:rPr>
        <w:t xml:space="preserve">he House of Delegates shall </w:t>
      </w:r>
      <w:r w:rsidR="002C6542" w:rsidRPr="0074606F">
        <w:rPr>
          <w:rFonts w:ascii="Times New Roman" w:hAnsi="Times New Roman"/>
          <w:spacing w:val="-2"/>
        </w:rPr>
        <w:t>annually</w:t>
      </w:r>
      <w:r w:rsidRPr="0074606F">
        <w:rPr>
          <w:rFonts w:ascii="Times New Roman" w:hAnsi="Times New Roman"/>
          <w:spacing w:val="-2"/>
        </w:rPr>
        <w:t xml:space="preserve"> elect </w:t>
      </w:r>
      <w:r w:rsidR="004F14F2">
        <w:rPr>
          <w:rFonts w:ascii="Times New Roman" w:hAnsi="Times New Roman"/>
          <w:spacing w:val="-2"/>
        </w:rPr>
        <w:t>approximately</w:t>
      </w:r>
      <w:r w:rsidR="002C6542" w:rsidRPr="0074606F">
        <w:rPr>
          <w:rFonts w:ascii="Times New Roman" w:hAnsi="Times New Roman"/>
          <w:spacing w:val="-2"/>
        </w:rPr>
        <w:t xml:space="preserve"> half </w:t>
      </w:r>
      <w:r w:rsidR="004F14F2">
        <w:rPr>
          <w:rFonts w:ascii="Times New Roman" w:hAnsi="Times New Roman"/>
          <w:spacing w:val="-2"/>
        </w:rPr>
        <w:t>of the</w:t>
      </w:r>
      <w:r w:rsidR="00152C2F">
        <w:rPr>
          <w:rFonts w:ascii="Times New Roman" w:hAnsi="Times New Roman"/>
          <w:spacing w:val="-2"/>
        </w:rPr>
        <w:t xml:space="preserve"> </w:t>
      </w:r>
      <w:r w:rsidRPr="0074606F">
        <w:rPr>
          <w:rFonts w:ascii="Times New Roman" w:hAnsi="Times New Roman"/>
          <w:spacing w:val="-2"/>
        </w:rPr>
        <w:t>regular and alternate members of the Administrative Review Board:</w:t>
      </w:r>
      <w:r w:rsidRPr="00947037">
        <w:rPr>
          <w:rFonts w:ascii="Times New Roman" w:hAnsi="Times New Roman"/>
          <w:spacing w:val="-2"/>
        </w:rPr>
        <w:t xml:space="preserve"> </w:t>
      </w:r>
    </w:p>
    <w:p w14:paraId="654D2243" w14:textId="11668F16" w:rsidR="00947037" w:rsidRDefault="00947037" w:rsidP="00014D6D">
      <w:pPr>
        <w:tabs>
          <w:tab w:val="left" w:pos="0"/>
          <w:tab w:val="left" w:pos="1200"/>
          <w:tab w:val="left" w:pos="1800"/>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after="240"/>
        <w:ind w:left="1800" w:hanging="1200"/>
        <w:rPr>
          <w:rFonts w:ascii="Times New Roman" w:hAnsi="Times New Roman"/>
          <w:spacing w:val="-2"/>
        </w:rPr>
      </w:pPr>
      <w:r>
        <w:rPr>
          <w:rFonts w:ascii="Times New Roman" w:hAnsi="Times New Roman"/>
          <w:spacing w:val="-2"/>
        </w:rPr>
        <w:tab/>
      </w:r>
      <w:r w:rsidRPr="00947037">
        <w:rPr>
          <w:rFonts w:ascii="Times New Roman" w:hAnsi="Times New Roman"/>
          <w:spacing w:val="-2"/>
        </w:rPr>
        <w:t xml:space="preserve">B. </w:t>
      </w:r>
      <w:r w:rsidR="00014D6D">
        <w:rPr>
          <w:rFonts w:ascii="Times New Roman" w:hAnsi="Times New Roman"/>
          <w:spacing w:val="-2"/>
        </w:rPr>
        <w:tab/>
      </w:r>
      <w:r w:rsidRPr="00947037">
        <w:rPr>
          <w:rFonts w:ascii="Times New Roman" w:hAnsi="Times New Roman"/>
          <w:spacing w:val="-2"/>
        </w:rPr>
        <w:t xml:space="preserve">Term of Office - The term of office shall be two (2) years. Each member and alternate member shall assume office upon election and shall serve until a successor takes office. </w:t>
      </w:r>
    </w:p>
    <w:p w14:paraId="2E7E21B9" w14:textId="2E45A8C6" w:rsidR="00947037" w:rsidRDefault="00947037" w:rsidP="00014D6D">
      <w:pPr>
        <w:tabs>
          <w:tab w:val="left" w:pos="0"/>
          <w:tab w:val="left" w:pos="1200"/>
          <w:tab w:val="left" w:pos="1900"/>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800" w:hanging="1800"/>
        <w:rPr>
          <w:rFonts w:ascii="Times New Roman" w:hAnsi="Times New Roman"/>
          <w:spacing w:val="-2"/>
        </w:rPr>
      </w:pPr>
      <w:r>
        <w:rPr>
          <w:rFonts w:ascii="Times New Roman" w:hAnsi="Times New Roman"/>
          <w:spacing w:val="-2"/>
        </w:rPr>
        <w:tab/>
      </w:r>
      <w:r w:rsidRPr="00947037">
        <w:rPr>
          <w:rFonts w:ascii="Times New Roman" w:hAnsi="Times New Roman"/>
          <w:spacing w:val="-2"/>
        </w:rPr>
        <w:t xml:space="preserve">C. </w:t>
      </w:r>
      <w:r w:rsidR="00014D6D">
        <w:rPr>
          <w:rFonts w:ascii="Times New Roman" w:hAnsi="Times New Roman"/>
          <w:spacing w:val="-2"/>
        </w:rPr>
        <w:tab/>
      </w:r>
      <w:r w:rsidRPr="00947037">
        <w:rPr>
          <w:rFonts w:ascii="Times New Roman" w:hAnsi="Times New Roman"/>
          <w:spacing w:val="-2"/>
        </w:rPr>
        <w:t xml:space="preserve">Eligibility - Each regular and alternate member of the Administrative Review Board shall be an Individual Member of </w:t>
      </w:r>
      <w:r>
        <w:rPr>
          <w:rFonts w:ascii="Times New Roman" w:hAnsi="Times New Roman"/>
          <w:spacing w:val="-2"/>
        </w:rPr>
        <w:t>UT</w:t>
      </w:r>
      <w:r w:rsidRPr="00947037">
        <w:rPr>
          <w:rFonts w:ascii="Times New Roman" w:hAnsi="Times New Roman"/>
          <w:spacing w:val="-2"/>
        </w:rPr>
        <w:t>SI and USA Swimm</w:t>
      </w:r>
      <w:r>
        <w:rPr>
          <w:rFonts w:ascii="Times New Roman" w:hAnsi="Times New Roman"/>
          <w:spacing w:val="-2"/>
        </w:rPr>
        <w:t>ing.</w:t>
      </w:r>
      <w:r w:rsidR="00014D6D">
        <w:rPr>
          <w:rFonts w:ascii="Times New Roman" w:hAnsi="Times New Roman"/>
          <w:spacing w:val="-2"/>
        </w:rPr>
        <w:t xml:space="preserve"> </w:t>
      </w:r>
      <w:r w:rsidR="00014D6D" w:rsidRPr="00014D6D">
        <w:rPr>
          <w:rFonts w:ascii="Times New Roman" w:hAnsi="Times New Roman"/>
          <w:spacing w:val="-2"/>
        </w:rPr>
        <w:t>In no case shall members of the Board of Directors serve on the Administrative Review Board.</w:t>
      </w:r>
    </w:p>
    <w:p w14:paraId="5581031D" w14:textId="3D4C0D93" w:rsidR="00014D6D" w:rsidRDefault="00014D6D" w:rsidP="00014D6D">
      <w:pPr>
        <w:tabs>
          <w:tab w:val="left" w:pos="700"/>
          <w:tab w:val="left" w:pos="1200"/>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240"/>
        <w:ind w:left="1200" w:hanging="1700"/>
        <w:rPr>
          <w:rFonts w:ascii="Times New Roman" w:hAnsi="Times New Roman"/>
          <w:spacing w:val="-2"/>
        </w:rPr>
      </w:pPr>
      <w:r>
        <w:rPr>
          <w:rFonts w:ascii="Times New Roman" w:hAnsi="Times New Roman"/>
          <w:spacing w:val="-2"/>
        </w:rPr>
        <w:tab/>
      </w:r>
      <w:r w:rsidRPr="00014D6D">
        <w:rPr>
          <w:rFonts w:ascii="Times New Roman" w:hAnsi="Times New Roman"/>
          <w:spacing w:val="-2"/>
        </w:rPr>
        <w:t xml:space="preserve">.4 </w:t>
      </w:r>
      <w:r>
        <w:rPr>
          <w:rFonts w:ascii="Times New Roman" w:hAnsi="Times New Roman"/>
          <w:spacing w:val="-2"/>
        </w:rPr>
        <w:tab/>
      </w:r>
      <w:r w:rsidRPr="00014D6D">
        <w:rPr>
          <w:rFonts w:ascii="Times New Roman" w:hAnsi="Times New Roman"/>
          <w:spacing w:val="-2"/>
        </w:rPr>
        <w:t>Chair Elected by Board; Other Officers - The Chair of the Administrative Review Board (the “Chair”) who must be a regular member, shall be elected biennially by a majority vote of the regular members of the Administrative Review Board. The Chair shall biennially appoint a Vice-Chair and a Secretary of the Administrative Review Board, each of whom must be regular members</w:t>
      </w:r>
      <w:r>
        <w:rPr>
          <w:rFonts w:ascii="Times New Roman" w:hAnsi="Times New Roman"/>
          <w:spacing w:val="-2"/>
        </w:rPr>
        <w:t>.</w:t>
      </w:r>
    </w:p>
    <w:p w14:paraId="29B196B9" w14:textId="301DE857" w:rsidR="00014D6D" w:rsidRDefault="00014D6D" w:rsidP="00014D6D">
      <w:pPr>
        <w:tabs>
          <w:tab w:val="left" w:pos="700"/>
          <w:tab w:val="left" w:pos="1200"/>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240"/>
        <w:ind w:left="1200" w:hanging="1700"/>
        <w:rPr>
          <w:rFonts w:ascii="Times New Roman" w:hAnsi="Times New Roman"/>
          <w:spacing w:val="-2"/>
        </w:rPr>
      </w:pPr>
      <w:r>
        <w:rPr>
          <w:rFonts w:ascii="Times New Roman" w:hAnsi="Times New Roman"/>
          <w:spacing w:val="-2"/>
        </w:rPr>
        <w:tab/>
      </w:r>
      <w:r w:rsidRPr="00014D6D">
        <w:rPr>
          <w:rFonts w:ascii="Times New Roman" w:hAnsi="Times New Roman"/>
          <w:spacing w:val="-2"/>
        </w:rPr>
        <w:t xml:space="preserve">.5 </w:t>
      </w:r>
      <w:r>
        <w:rPr>
          <w:rFonts w:ascii="Times New Roman" w:hAnsi="Times New Roman"/>
          <w:spacing w:val="-2"/>
        </w:rPr>
        <w:tab/>
      </w:r>
      <w:r w:rsidRPr="00014D6D">
        <w:rPr>
          <w:rFonts w:ascii="Times New Roman" w:hAnsi="Times New Roman"/>
          <w:spacing w:val="-2"/>
        </w:rPr>
        <w:t>Meetings - The Administrative Review Board shall meet for administrative purposes as necessary, to elect the Chair, to adopt rules and procedures and to conduct other business as may be helpful or necessary to achieve the purposes of the Administrative Review Board and efficiently exercise its duties and powers. Other meetings may be called by the Chair or any two regular members. When meeting for administrative purposes, Section 7.19 shall apply to the Administrative Review Board.</w:t>
      </w:r>
    </w:p>
    <w:p w14:paraId="06672F6B" w14:textId="4685C171" w:rsidR="00014D6D" w:rsidRDefault="00014D6D" w:rsidP="00014D6D">
      <w:pPr>
        <w:tabs>
          <w:tab w:val="left" w:pos="700"/>
          <w:tab w:val="left" w:pos="1200"/>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240"/>
        <w:ind w:left="1200" w:hanging="1700"/>
        <w:rPr>
          <w:rFonts w:ascii="Times New Roman" w:hAnsi="Times New Roman"/>
          <w:spacing w:val="-2"/>
        </w:rPr>
      </w:pPr>
      <w:r>
        <w:rPr>
          <w:rFonts w:ascii="Times New Roman" w:hAnsi="Times New Roman"/>
          <w:spacing w:val="-2"/>
        </w:rPr>
        <w:tab/>
      </w:r>
      <w:r w:rsidRPr="00014D6D">
        <w:rPr>
          <w:rFonts w:ascii="Times New Roman" w:hAnsi="Times New Roman"/>
          <w:spacing w:val="-2"/>
        </w:rPr>
        <w:t xml:space="preserve">.6 </w:t>
      </w:r>
      <w:r>
        <w:rPr>
          <w:rFonts w:ascii="Times New Roman" w:hAnsi="Times New Roman"/>
          <w:spacing w:val="-2"/>
        </w:rPr>
        <w:tab/>
      </w:r>
      <w:r w:rsidRPr="00014D6D">
        <w:rPr>
          <w:rFonts w:ascii="Times New Roman" w:hAnsi="Times New Roman"/>
          <w:spacing w:val="-2"/>
        </w:rPr>
        <w:t>Participation Through Communications Equipment - Members of the Administrative Review Board may participate in a meeting or hearing of the Administrative Review Board, and any hearing may be conducted, in whole or in part, through conference telephone or similar equipment by means of which all persons participating in the meeting can hear each other at the same time. Participation by these means shall constitute presence in person at such a meeting or hearing.</w:t>
      </w:r>
    </w:p>
    <w:p w14:paraId="145AF747" w14:textId="5CBE20BA" w:rsidR="00014D6D" w:rsidRDefault="00014D6D" w:rsidP="00014D6D">
      <w:pPr>
        <w:tabs>
          <w:tab w:val="left" w:pos="700"/>
          <w:tab w:val="left" w:pos="1200"/>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240"/>
        <w:ind w:left="1200" w:hanging="1700"/>
        <w:rPr>
          <w:rFonts w:ascii="Times New Roman" w:hAnsi="Times New Roman"/>
          <w:spacing w:val="-2"/>
        </w:rPr>
      </w:pPr>
      <w:r>
        <w:rPr>
          <w:rFonts w:ascii="Times New Roman" w:hAnsi="Times New Roman"/>
          <w:spacing w:val="-2"/>
        </w:rPr>
        <w:tab/>
      </w:r>
      <w:r w:rsidRPr="00014D6D">
        <w:rPr>
          <w:rFonts w:ascii="Times New Roman" w:hAnsi="Times New Roman"/>
          <w:spacing w:val="-2"/>
        </w:rPr>
        <w:t xml:space="preserve">.7 </w:t>
      </w:r>
      <w:r>
        <w:rPr>
          <w:rFonts w:ascii="Times New Roman" w:hAnsi="Times New Roman"/>
          <w:spacing w:val="-2"/>
        </w:rPr>
        <w:tab/>
      </w:r>
      <w:r w:rsidRPr="00014D6D">
        <w:rPr>
          <w:rFonts w:ascii="Times New Roman" w:hAnsi="Times New Roman"/>
          <w:spacing w:val="-2"/>
        </w:rPr>
        <w:t>Quorum - A quorum for any administrative meeting of the Administrative Review Board shall be fifty percent (50%) of its regular members.</w:t>
      </w:r>
    </w:p>
    <w:p w14:paraId="04FA71D7" w14:textId="67710C63" w:rsidR="00014D6D" w:rsidRDefault="00014D6D" w:rsidP="00014D6D">
      <w:pPr>
        <w:tabs>
          <w:tab w:val="left" w:pos="700"/>
          <w:tab w:val="left" w:pos="1200"/>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240"/>
        <w:ind w:left="1200" w:hanging="1700"/>
        <w:rPr>
          <w:rFonts w:ascii="Times New Roman" w:hAnsi="Times New Roman"/>
          <w:spacing w:val="-2"/>
        </w:rPr>
      </w:pPr>
      <w:r>
        <w:rPr>
          <w:rFonts w:ascii="Times New Roman" w:hAnsi="Times New Roman"/>
          <w:spacing w:val="-2"/>
        </w:rPr>
        <w:tab/>
      </w:r>
      <w:r w:rsidRPr="00014D6D">
        <w:rPr>
          <w:rFonts w:ascii="Times New Roman" w:hAnsi="Times New Roman"/>
          <w:spacing w:val="-2"/>
        </w:rPr>
        <w:t xml:space="preserve">.8 </w:t>
      </w:r>
      <w:r>
        <w:rPr>
          <w:rFonts w:ascii="Times New Roman" w:hAnsi="Times New Roman"/>
          <w:spacing w:val="-2"/>
        </w:rPr>
        <w:tab/>
      </w:r>
      <w:r w:rsidRPr="00014D6D">
        <w:rPr>
          <w:rFonts w:ascii="Times New Roman" w:hAnsi="Times New Roman"/>
          <w:spacing w:val="-2"/>
        </w:rPr>
        <w:t>Resignations - Any regular or alternate member of the Administrative Review Board may resign by submitting a written resignation to the Chair, the General Chair or the Board of Directors specifying an effective date of the resignation. In the absence of a specified effective date, any such resignation shall take effect upon the appointment or election of a successor.</w:t>
      </w:r>
    </w:p>
    <w:p w14:paraId="76F51B03" w14:textId="52D4B72A" w:rsidR="00014D6D" w:rsidRDefault="00014D6D" w:rsidP="00014D6D">
      <w:pPr>
        <w:tabs>
          <w:tab w:val="left" w:pos="700"/>
          <w:tab w:val="left" w:pos="1200"/>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240"/>
        <w:ind w:left="1200" w:hanging="1700"/>
        <w:rPr>
          <w:rFonts w:ascii="Times New Roman" w:hAnsi="Times New Roman"/>
          <w:spacing w:val="-2"/>
        </w:rPr>
      </w:pPr>
      <w:r>
        <w:rPr>
          <w:rFonts w:ascii="Times New Roman" w:hAnsi="Times New Roman"/>
          <w:spacing w:val="-2"/>
        </w:rPr>
        <w:tab/>
      </w:r>
      <w:r w:rsidRPr="00014D6D">
        <w:rPr>
          <w:rFonts w:ascii="Times New Roman" w:hAnsi="Times New Roman"/>
          <w:spacing w:val="-2"/>
        </w:rPr>
        <w:t xml:space="preserve">.9 </w:t>
      </w:r>
      <w:r>
        <w:rPr>
          <w:rFonts w:ascii="Times New Roman" w:hAnsi="Times New Roman"/>
          <w:spacing w:val="-2"/>
        </w:rPr>
        <w:tab/>
      </w:r>
      <w:r w:rsidRPr="00014D6D">
        <w:rPr>
          <w:rFonts w:ascii="Times New Roman" w:hAnsi="Times New Roman"/>
          <w:spacing w:val="-2"/>
        </w:rPr>
        <w:t>Determination of Vacancy or Incapacity - The determination of when an office becomes vacant or an officer becomes incapacitated shall be in accordance with 6.9.</w:t>
      </w:r>
    </w:p>
    <w:p w14:paraId="45839768" w14:textId="1472E064" w:rsidR="00014D6D" w:rsidRDefault="00014D6D" w:rsidP="00014D6D">
      <w:pPr>
        <w:tabs>
          <w:tab w:val="left" w:pos="700"/>
          <w:tab w:val="left" w:pos="1200"/>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240"/>
        <w:ind w:left="1200" w:hanging="1700"/>
        <w:rPr>
          <w:rFonts w:ascii="Times New Roman" w:hAnsi="Times New Roman"/>
          <w:spacing w:val="-2"/>
        </w:rPr>
      </w:pPr>
      <w:r>
        <w:rPr>
          <w:rFonts w:ascii="Times New Roman" w:hAnsi="Times New Roman"/>
          <w:spacing w:val="-2"/>
        </w:rPr>
        <w:tab/>
      </w:r>
      <w:r w:rsidRPr="00014D6D">
        <w:rPr>
          <w:rFonts w:ascii="Times New Roman" w:hAnsi="Times New Roman"/>
          <w:spacing w:val="-2"/>
        </w:rPr>
        <w:t xml:space="preserve">.10 </w:t>
      </w:r>
      <w:r>
        <w:rPr>
          <w:rFonts w:ascii="Times New Roman" w:hAnsi="Times New Roman"/>
          <w:spacing w:val="-2"/>
        </w:rPr>
        <w:tab/>
      </w:r>
      <w:r w:rsidRPr="00014D6D">
        <w:rPr>
          <w:rFonts w:ascii="Times New Roman" w:hAnsi="Times New Roman"/>
          <w:spacing w:val="-2"/>
        </w:rPr>
        <w:t xml:space="preserve">Substitutions for Member - In the event that a regular member of the Administrative Review Board is unable or unwilling to promptly act for any reason, recuses </w:t>
      </w:r>
      <w:r w:rsidR="00DF0643">
        <w:rPr>
          <w:rFonts w:ascii="Times New Roman" w:hAnsi="Times New Roman"/>
          <w:spacing w:val="-2"/>
        </w:rPr>
        <w:t>themselves</w:t>
      </w:r>
      <w:r w:rsidRPr="00014D6D">
        <w:rPr>
          <w:rFonts w:ascii="Times New Roman" w:hAnsi="Times New Roman"/>
          <w:spacing w:val="-2"/>
        </w:rPr>
        <w:t xml:space="preserve"> or is disqualified in any particular circumstance, the Chair (or, if the person so unable or unwilling to act or recused or disqualified is the Chair, the Vice-Chair; or failing that, the General Chair) shall appoint an alternate member to act in the regular member’s place in respect of that circumstance.</w:t>
      </w:r>
    </w:p>
    <w:p w14:paraId="50F62997" w14:textId="2F220C1E" w:rsidR="00014D6D" w:rsidRDefault="000F4C59" w:rsidP="000F4C59">
      <w:pPr>
        <w:tabs>
          <w:tab w:val="left" w:pos="0"/>
          <w:tab w:val="left" w:pos="1200"/>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240"/>
        <w:ind w:left="1200" w:hanging="1700"/>
        <w:rPr>
          <w:rFonts w:ascii="Times New Roman" w:hAnsi="Times New Roman"/>
          <w:spacing w:val="-2"/>
        </w:rPr>
      </w:pPr>
      <w:r>
        <w:rPr>
          <w:rFonts w:ascii="Times New Roman" w:hAnsi="Times New Roman"/>
          <w:spacing w:val="-2"/>
        </w:rPr>
        <w:tab/>
      </w:r>
      <w:r w:rsidR="00014D6D" w:rsidRPr="00014D6D">
        <w:rPr>
          <w:rFonts w:ascii="Times New Roman" w:hAnsi="Times New Roman"/>
          <w:spacing w:val="-2"/>
        </w:rPr>
        <w:t xml:space="preserve">13.3 GENERAL </w:t>
      </w:r>
      <w:r w:rsidR="00014D6D">
        <w:rPr>
          <w:rFonts w:ascii="Times New Roman" w:hAnsi="Times New Roman"/>
          <w:spacing w:val="-2"/>
        </w:rPr>
        <w:t>–</w:t>
      </w:r>
    </w:p>
    <w:p w14:paraId="49544E52" w14:textId="52A992F8" w:rsidR="00014D6D" w:rsidRDefault="00014D6D" w:rsidP="00014D6D">
      <w:pPr>
        <w:tabs>
          <w:tab w:val="left" w:pos="700"/>
          <w:tab w:val="left" w:pos="1200"/>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240"/>
        <w:ind w:left="1200" w:hanging="1700"/>
        <w:rPr>
          <w:rFonts w:ascii="Times New Roman" w:hAnsi="Times New Roman"/>
          <w:spacing w:val="-2"/>
        </w:rPr>
      </w:pPr>
      <w:r>
        <w:rPr>
          <w:rFonts w:ascii="Times New Roman" w:hAnsi="Times New Roman"/>
          <w:spacing w:val="-2"/>
        </w:rPr>
        <w:tab/>
      </w:r>
      <w:r w:rsidRPr="00014D6D">
        <w:rPr>
          <w:rFonts w:ascii="Times New Roman" w:hAnsi="Times New Roman"/>
          <w:spacing w:val="-2"/>
        </w:rPr>
        <w:t xml:space="preserve">.1 </w:t>
      </w:r>
      <w:r w:rsidR="005D603D">
        <w:rPr>
          <w:rFonts w:ascii="Times New Roman" w:hAnsi="Times New Roman"/>
          <w:spacing w:val="-2"/>
        </w:rPr>
        <w:tab/>
      </w:r>
      <w:r w:rsidRPr="00014D6D">
        <w:rPr>
          <w:rFonts w:ascii="Times New Roman" w:hAnsi="Times New Roman"/>
          <w:spacing w:val="-2"/>
        </w:rPr>
        <w:t>Administrative Powers - The Administrative Review Board shall have the powers and the duty to:</w:t>
      </w:r>
    </w:p>
    <w:p w14:paraId="78E1430C" w14:textId="77777777" w:rsidR="005D603D" w:rsidRDefault="005D603D" w:rsidP="00014D6D">
      <w:pPr>
        <w:tabs>
          <w:tab w:val="left" w:pos="700"/>
          <w:tab w:val="left" w:pos="1200"/>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240"/>
        <w:ind w:left="1200" w:hanging="1700"/>
        <w:rPr>
          <w:rFonts w:ascii="Times New Roman" w:hAnsi="Times New Roman"/>
          <w:spacing w:val="-2"/>
        </w:rPr>
      </w:pPr>
      <w:r>
        <w:rPr>
          <w:rFonts w:ascii="Times New Roman" w:hAnsi="Times New Roman"/>
          <w:spacing w:val="-2"/>
        </w:rPr>
        <w:tab/>
      </w:r>
      <w:r>
        <w:rPr>
          <w:rFonts w:ascii="Times New Roman" w:hAnsi="Times New Roman"/>
          <w:spacing w:val="-2"/>
        </w:rPr>
        <w:tab/>
      </w:r>
      <w:r w:rsidRPr="005D603D">
        <w:rPr>
          <w:rFonts w:ascii="Times New Roman" w:hAnsi="Times New Roman"/>
          <w:spacing w:val="-2"/>
        </w:rPr>
        <w:t xml:space="preserve">A. </w:t>
      </w:r>
      <w:r>
        <w:rPr>
          <w:rFonts w:ascii="Times New Roman" w:hAnsi="Times New Roman"/>
          <w:spacing w:val="-2"/>
        </w:rPr>
        <w:tab/>
      </w:r>
      <w:r w:rsidRPr="005D603D">
        <w:rPr>
          <w:rFonts w:ascii="Times New Roman" w:hAnsi="Times New Roman"/>
          <w:spacing w:val="-2"/>
        </w:rPr>
        <w:t xml:space="preserve">administer and conduct the affairs and achieve the purposes of the Administrative Review Board, </w:t>
      </w:r>
    </w:p>
    <w:p w14:paraId="3064A177" w14:textId="269991DC" w:rsidR="005D603D" w:rsidRDefault="005D603D" w:rsidP="005D603D">
      <w:pPr>
        <w:tabs>
          <w:tab w:val="left" w:pos="700"/>
          <w:tab w:val="left" w:pos="1200"/>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240"/>
        <w:ind w:left="1200" w:hanging="1700"/>
        <w:rPr>
          <w:rFonts w:ascii="Times New Roman" w:hAnsi="Times New Roman"/>
          <w:spacing w:val="-2"/>
        </w:rPr>
      </w:pPr>
      <w:r>
        <w:rPr>
          <w:rFonts w:ascii="Times New Roman" w:hAnsi="Times New Roman"/>
          <w:spacing w:val="-2"/>
        </w:rPr>
        <w:tab/>
      </w:r>
      <w:r>
        <w:rPr>
          <w:rFonts w:ascii="Times New Roman" w:hAnsi="Times New Roman"/>
          <w:spacing w:val="-2"/>
        </w:rPr>
        <w:tab/>
      </w:r>
      <w:r w:rsidRPr="005D603D">
        <w:rPr>
          <w:rFonts w:ascii="Times New Roman" w:hAnsi="Times New Roman"/>
          <w:spacing w:val="-2"/>
        </w:rPr>
        <w:t xml:space="preserve">B. </w:t>
      </w:r>
      <w:r>
        <w:rPr>
          <w:rFonts w:ascii="Times New Roman" w:hAnsi="Times New Roman"/>
          <w:spacing w:val="-2"/>
        </w:rPr>
        <w:tab/>
      </w:r>
      <w:r w:rsidRPr="005D603D">
        <w:rPr>
          <w:rFonts w:ascii="Times New Roman" w:hAnsi="Times New Roman"/>
          <w:spacing w:val="-2"/>
        </w:rPr>
        <w:t xml:space="preserve">establish policies, </w:t>
      </w:r>
      <w:r w:rsidR="00546D87" w:rsidRPr="005D603D">
        <w:rPr>
          <w:rFonts w:ascii="Times New Roman" w:hAnsi="Times New Roman"/>
          <w:spacing w:val="-2"/>
        </w:rPr>
        <w:t>procedures,</w:t>
      </w:r>
      <w:r w:rsidRPr="005D603D">
        <w:rPr>
          <w:rFonts w:ascii="Times New Roman" w:hAnsi="Times New Roman"/>
          <w:spacing w:val="-2"/>
        </w:rPr>
        <w:t xml:space="preserve"> and guidelines, </w:t>
      </w:r>
    </w:p>
    <w:p w14:paraId="2CA609ED" w14:textId="6EF49304" w:rsidR="005D603D" w:rsidRDefault="005D603D" w:rsidP="005D603D">
      <w:pPr>
        <w:tabs>
          <w:tab w:val="left" w:pos="700"/>
          <w:tab w:val="left" w:pos="1200"/>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240"/>
        <w:ind w:left="1200" w:hanging="1700"/>
        <w:rPr>
          <w:rFonts w:ascii="Times New Roman" w:hAnsi="Times New Roman"/>
          <w:spacing w:val="-2"/>
        </w:rPr>
      </w:pPr>
      <w:r>
        <w:rPr>
          <w:rFonts w:ascii="Times New Roman" w:hAnsi="Times New Roman"/>
          <w:spacing w:val="-2"/>
        </w:rPr>
        <w:lastRenderedPageBreak/>
        <w:tab/>
      </w:r>
      <w:r>
        <w:rPr>
          <w:rFonts w:ascii="Times New Roman" w:hAnsi="Times New Roman"/>
          <w:spacing w:val="-2"/>
        </w:rPr>
        <w:tab/>
      </w:r>
      <w:r w:rsidRPr="005D603D">
        <w:rPr>
          <w:rFonts w:ascii="Times New Roman" w:hAnsi="Times New Roman"/>
          <w:spacing w:val="-2"/>
        </w:rPr>
        <w:t xml:space="preserve">C. </w:t>
      </w:r>
      <w:r>
        <w:rPr>
          <w:rFonts w:ascii="Times New Roman" w:hAnsi="Times New Roman"/>
          <w:spacing w:val="-2"/>
        </w:rPr>
        <w:tab/>
      </w:r>
      <w:r w:rsidRPr="005D603D">
        <w:rPr>
          <w:rFonts w:ascii="Times New Roman" w:hAnsi="Times New Roman"/>
          <w:spacing w:val="-2"/>
        </w:rPr>
        <w:t xml:space="preserve">elect the Chair, </w:t>
      </w:r>
    </w:p>
    <w:p w14:paraId="288C35D6" w14:textId="77777777" w:rsidR="005D603D" w:rsidRDefault="005D603D" w:rsidP="005D603D">
      <w:pPr>
        <w:tabs>
          <w:tab w:val="left" w:pos="700"/>
          <w:tab w:val="left" w:pos="1200"/>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240"/>
        <w:ind w:left="1200" w:hanging="1700"/>
        <w:rPr>
          <w:rFonts w:ascii="Times New Roman" w:hAnsi="Times New Roman"/>
          <w:spacing w:val="-2"/>
        </w:rPr>
      </w:pPr>
      <w:r>
        <w:rPr>
          <w:rFonts w:ascii="Times New Roman" w:hAnsi="Times New Roman"/>
          <w:spacing w:val="-2"/>
        </w:rPr>
        <w:tab/>
      </w:r>
      <w:r>
        <w:rPr>
          <w:rFonts w:ascii="Times New Roman" w:hAnsi="Times New Roman"/>
          <w:spacing w:val="-2"/>
        </w:rPr>
        <w:tab/>
      </w:r>
      <w:r w:rsidRPr="005D603D">
        <w:rPr>
          <w:rFonts w:ascii="Times New Roman" w:hAnsi="Times New Roman"/>
          <w:spacing w:val="-2"/>
        </w:rPr>
        <w:t xml:space="preserve">D. </w:t>
      </w:r>
      <w:r>
        <w:rPr>
          <w:rFonts w:ascii="Times New Roman" w:hAnsi="Times New Roman"/>
          <w:spacing w:val="-2"/>
        </w:rPr>
        <w:tab/>
      </w:r>
      <w:r w:rsidRPr="005D603D">
        <w:rPr>
          <w:rFonts w:ascii="Times New Roman" w:hAnsi="Times New Roman"/>
          <w:spacing w:val="-2"/>
        </w:rPr>
        <w:t xml:space="preserve">call regular or special meetings of the Administrative Review Board, </w:t>
      </w:r>
    </w:p>
    <w:p w14:paraId="2002AF3D" w14:textId="77777777" w:rsidR="00546D87" w:rsidRDefault="005D603D" w:rsidP="00546D87">
      <w:pPr>
        <w:tabs>
          <w:tab w:val="left" w:pos="1200"/>
          <w:tab w:val="left" w:pos="1800"/>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240"/>
        <w:ind w:left="1800" w:hanging="1700"/>
        <w:rPr>
          <w:rFonts w:ascii="Times New Roman" w:hAnsi="Times New Roman"/>
          <w:spacing w:val="-2"/>
        </w:rPr>
      </w:pPr>
      <w:r>
        <w:rPr>
          <w:rFonts w:ascii="Times New Roman" w:hAnsi="Times New Roman"/>
          <w:spacing w:val="-2"/>
        </w:rPr>
        <w:tab/>
      </w:r>
      <w:r w:rsidRPr="005D603D">
        <w:rPr>
          <w:rFonts w:ascii="Times New Roman" w:hAnsi="Times New Roman"/>
          <w:spacing w:val="-2"/>
        </w:rPr>
        <w:t xml:space="preserve">E. </w:t>
      </w:r>
      <w:r>
        <w:rPr>
          <w:rFonts w:ascii="Times New Roman" w:hAnsi="Times New Roman"/>
          <w:spacing w:val="-2"/>
        </w:rPr>
        <w:tab/>
      </w:r>
      <w:r w:rsidRPr="005D603D">
        <w:rPr>
          <w:rFonts w:ascii="Times New Roman" w:hAnsi="Times New Roman"/>
          <w:spacing w:val="-2"/>
        </w:rPr>
        <w:t xml:space="preserve">retain attorneys, agents and independent contractors and employ those persons which the Administrative Review Board may determine are appropriate, necessary or helpful in the administration and conduct of its affairs, and </w:t>
      </w:r>
    </w:p>
    <w:p w14:paraId="4E780863" w14:textId="4E72A4EC" w:rsidR="005D603D" w:rsidRDefault="005D603D" w:rsidP="00546D87">
      <w:pPr>
        <w:tabs>
          <w:tab w:val="left" w:pos="1200"/>
          <w:tab w:val="left" w:pos="1765"/>
          <w:tab w:val="left" w:pos="1800"/>
          <w:tab w:val="left" w:pos="2328"/>
          <w:tab w:val="left" w:pos="3456"/>
          <w:tab w:val="left" w:pos="4032"/>
          <w:tab w:val="left" w:pos="4608"/>
          <w:tab w:val="left" w:pos="5184"/>
          <w:tab w:val="left" w:pos="5760"/>
          <w:tab w:val="left" w:pos="6336"/>
          <w:tab w:val="left" w:pos="6912"/>
          <w:tab w:val="left" w:pos="7488"/>
          <w:tab w:val="left" w:pos="8064"/>
          <w:tab w:val="left" w:pos="8640"/>
        </w:tabs>
        <w:suppressAutoHyphens/>
        <w:spacing w:before="240"/>
        <w:ind w:left="1800" w:hanging="600"/>
        <w:rPr>
          <w:rFonts w:ascii="Times New Roman" w:hAnsi="Times New Roman"/>
          <w:spacing w:val="-2"/>
        </w:rPr>
      </w:pPr>
      <w:r w:rsidRPr="005D603D">
        <w:rPr>
          <w:rFonts w:ascii="Times New Roman" w:hAnsi="Times New Roman"/>
          <w:spacing w:val="-2"/>
        </w:rPr>
        <w:t xml:space="preserve">F. </w:t>
      </w:r>
      <w:r w:rsidR="00546D87">
        <w:rPr>
          <w:rFonts w:ascii="Times New Roman" w:hAnsi="Times New Roman"/>
          <w:spacing w:val="-2"/>
        </w:rPr>
        <w:tab/>
      </w:r>
      <w:r w:rsidRPr="005D603D">
        <w:rPr>
          <w:rFonts w:ascii="Times New Roman" w:hAnsi="Times New Roman"/>
          <w:spacing w:val="-2"/>
        </w:rPr>
        <w:t xml:space="preserve">take such action as may otherwise be appropriate, </w:t>
      </w:r>
      <w:r w:rsidR="00546D87" w:rsidRPr="005D603D">
        <w:rPr>
          <w:rFonts w:ascii="Times New Roman" w:hAnsi="Times New Roman"/>
          <w:spacing w:val="-2"/>
        </w:rPr>
        <w:t>necessary,</w:t>
      </w:r>
      <w:r w:rsidRPr="005D603D">
        <w:rPr>
          <w:rFonts w:ascii="Times New Roman" w:hAnsi="Times New Roman"/>
          <w:spacing w:val="-2"/>
        </w:rPr>
        <w:t xml:space="preserve"> or helpful in the administration and conduct</w:t>
      </w:r>
      <w:r>
        <w:rPr>
          <w:rFonts w:ascii="Times New Roman" w:hAnsi="Times New Roman"/>
          <w:spacing w:val="-2"/>
        </w:rPr>
        <w:t xml:space="preserve"> </w:t>
      </w:r>
      <w:r w:rsidRPr="005D603D">
        <w:rPr>
          <w:rFonts w:ascii="Times New Roman" w:hAnsi="Times New Roman"/>
          <w:spacing w:val="-2"/>
        </w:rPr>
        <w:t>of its affairs, the achievement of its purposes and the efficient exercise of its duties and powers.</w:t>
      </w:r>
    </w:p>
    <w:p w14:paraId="753D12DE" w14:textId="6478905A" w:rsidR="005D603D" w:rsidRDefault="005D603D" w:rsidP="005D603D">
      <w:pPr>
        <w:tabs>
          <w:tab w:val="left" w:pos="700"/>
          <w:tab w:val="left" w:pos="1200"/>
          <w:tab w:val="left" w:pos="1700"/>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240"/>
        <w:ind w:left="1200" w:hanging="1100"/>
        <w:rPr>
          <w:rFonts w:ascii="Times New Roman" w:hAnsi="Times New Roman"/>
          <w:spacing w:val="-2"/>
        </w:rPr>
      </w:pPr>
      <w:r>
        <w:rPr>
          <w:rFonts w:ascii="Times New Roman" w:hAnsi="Times New Roman"/>
          <w:spacing w:val="-2"/>
        </w:rPr>
        <w:tab/>
      </w:r>
      <w:r w:rsidRPr="005D603D">
        <w:rPr>
          <w:rFonts w:ascii="Times New Roman" w:hAnsi="Times New Roman"/>
          <w:spacing w:val="-2"/>
        </w:rPr>
        <w:t xml:space="preserve">.2 </w:t>
      </w:r>
      <w:r>
        <w:rPr>
          <w:rFonts w:ascii="Times New Roman" w:hAnsi="Times New Roman"/>
          <w:spacing w:val="-2"/>
        </w:rPr>
        <w:tab/>
      </w:r>
      <w:r w:rsidRPr="005D603D">
        <w:rPr>
          <w:rFonts w:ascii="Times New Roman" w:hAnsi="Times New Roman"/>
          <w:spacing w:val="-2"/>
        </w:rPr>
        <w:t xml:space="preserve">Rule Making Powers - The Administrative Review Board shall have the power and the duty to promulgate reasonable rules and procedures consistent with the corporation laws of </w:t>
      </w:r>
      <w:r w:rsidR="0069428F">
        <w:rPr>
          <w:rFonts w:ascii="Times New Roman" w:hAnsi="Times New Roman"/>
          <w:spacing w:val="-2"/>
        </w:rPr>
        <w:t>UT</w:t>
      </w:r>
      <w:r w:rsidRPr="005D603D">
        <w:rPr>
          <w:rFonts w:ascii="Times New Roman" w:hAnsi="Times New Roman"/>
          <w:spacing w:val="-2"/>
        </w:rPr>
        <w:t>SI with respect to any matter within its jurisdiction or appropriate, necessary or helpful in the administration and conduct of its affairs. Such rules and procedures shall have the same force and effect as if they had been adopted as part of these Bylaws.</w:t>
      </w:r>
    </w:p>
    <w:p w14:paraId="60CA4862" w14:textId="401072C6" w:rsidR="005D603D" w:rsidRDefault="005D603D" w:rsidP="005D603D">
      <w:pPr>
        <w:tabs>
          <w:tab w:val="left" w:pos="700"/>
          <w:tab w:val="left" w:pos="1200"/>
          <w:tab w:val="left" w:pos="1700"/>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240"/>
        <w:ind w:left="1200" w:hanging="1100"/>
        <w:rPr>
          <w:rFonts w:ascii="Times New Roman" w:hAnsi="Times New Roman"/>
          <w:spacing w:val="-2"/>
        </w:rPr>
      </w:pPr>
      <w:r>
        <w:rPr>
          <w:rFonts w:ascii="Times New Roman" w:hAnsi="Times New Roman"/>
          <w:spacing w:val="-2"/>
        </w:rPr>
        <w:tab/>
      </w:r>
      <w:r w:rsidRPr="005D603D">
        <w:rPr>
          <w:rFonts w:ascii="Times New Roman" w:hAnsi="Times New Roman"/>
          <w:spacing w:val="-2"/>
        </w:rPr>
        <w:t xml:space="preserve">.3 </w:t>
      </w:r>
      <w:r>
        <w:rPr>
          <w:rFonts w:ascii="Times New Roman" w:hAnsi="Times New Roman"/>
          <w:spacing w:val="-2"/>
        </w:rPr>
        <w:tab/>
      </w:r>
      <w:r w:rsidRPr="005D603D">
        <w:rPr>
          <w:rFonts w:ascii="Times New Roman" w:hAnsi="Times New Roman"/>
          <w:spacing w:val="-2"/>
        </w:rPr>
        <w:t>Exercise of Powers and Decisions - Except for authority and power granted to the Chair, the exercise of the authority and powers of the Administrative Review Board and the decision of matters which are the subject of a hearing shall be decided by a majority vote of the Administrative Review Board. The views of any dissenters shall be included in the record of the proceeding if requested by the dissenters. The exercise of the Administrative Review Board’s authority and power shall be solely in its discretion and the interests of justice and the sport of swimming.</w:t>
      </w:r>
    </w:p>
    <w:p w14:paraId="520FF17E" w14:textId="1BF6CE16" w:rsidR="005D603D" w:rsidRPr="00553778" w:rsidRDefault="005D603D" w:rsidP="005D603D">
      <w:pPr>
        <w:tabs>
          <w:tab w:val="left" w:pos="700"/>
          <w:tab w:val="left" w:pos="1200"/>
          <w:tab w:val="left" w:pos="1700"/>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240"/>
        <w:ind w:left="1200" w:hanging="1100"/>
        <w:rPr>
          <w:rFonts w:ascii="Times New Roman" w:hAnsi="Times New Roman"/>
          <w:spacing w:val="-2"/>
        </w:rPr>
      </w:pPr>
      <w:r>
        <w:rPr>
          <w:rFonts w:ascii="Times New Roman" w:hAnsi="Times New Roman"/>
          <w:spacing w:val="-2"/>
        </w:rPr>
        <w:tab/>
      </w:r>
      <w:r w:rsidRPr="005D603D">
        <w:rPr>
          <w:rFonts w:ascii="Times New Roman" w:hAnsi="Times New Roman"/>
          <w:spacing w:val="-2"/>
        </w:rPr>
        <w:t xml:space="preserve">.4 </w:t>
      </w:r>
      <w:r>
        <w:rPr>
          <w:rFonts w:ascii="Times New Roman" w:hAnsi="Times New Roman"/>
          <w:spacing w:val="-2"/>
        </w:rPr>
        <w:tab/>
      </w:r>
      <w:r w:rsidRPr="005D603D">
        <w:rPr>
          <w:rFonts w:ascii="Times New Roman" w:hAnsi="Times New Roman"/>
          <w:spacing w:val="-2"/>
        </w:rPr>
        <w:t xml:space="preserve">Timeliness of Petition - The Administrative Review Board need not exercise its jurisdiction with respect to a complaint the subject matter of which occurred, or concerns or is founded on events which occurred, more than ninety (90) days prior to the date the complaint is received. A determination not to exercise its jurisdiction as a result of the untimeliness of a complaint may be made by the Chair alone and may be the subject of a request for rehearing and, thereafter, appeal to the </w:t>
      </w:r>
      <w:r w:rsidR="00546D87">
        <w:rPr>
          <w:rFonts w:ascii="Times New Roman" w:hAnsi="Times New Roman"/>
          <w:spacing w:val="-2"/>
        </w:rPr>
        <w:t>National</w:t>
      </w:r>
      <w:r w:rsidRPr="005D603D">
        <w:rPr>
          <w:rFonts w:ascii="Times New Roman" w:hAnsi="Times New Roman"/>
          <w:spacing w:val="-2"/>
        </w:rPr>
        <w:t xml:space="preserve"> Board of Review</w:t>
      </w:r>
      <w:r w:rsidR="0088434D">
        <w:rPr>
          <w:rFonts w:ascii="Times New Roman" w:hAnsi="Times New Roman"/>
          <w:spacing w:val="-2"/>
        </w:rPr>
        <w:t xml:space="preserve"> in accordance with the National Board of Review procedures, pursuant to Policy 26.0 of the USA Swimming Operating Policy Manual</w:t>
      </w:r>
      <w:r w:rsidRPr="005D603D">
        <w:rPr>
          <w:rFonts w:ascii="Times New Roman" w:hAnsi="Times New Roman"/>
          <w:spacing w:val="-2"/>
        </w:rPr>
        <w:t>.</w:t>
      </w:r>
    </w:p>
    <w:p w14:paraId="73FE8C3B" w14:textId="4917D57E" w:rsidR="00947037" w:rsidRDefault="00947037" w:rsidP="007D6F80">
      <w:pPr>
        <w:keepNext/>
        <w:keepLines/>
        <w:tabs>
          <w:tab w:val="center" w:pos="4320"/>
          <w:tab w:val="left" w:pos="5184"/>
        </w:tabs>
        <w:suppressAutoHyphens/>
        <w:jc w:val="center"/>
        <w:rPr>
          <w:rFonts w:ascii="Times New Roman" w:hAnsi="Times New Roman"/>
          <w:spacing w:val="-3"/>
        </w:rPr>
      </w:pPr>
    </w:p>
    <w:p w14:paraId="716774B9" w14:textId="046D6669" w:rsidR="00E44F1D" w:rsidRPr="00553778" w:rsidRDefault="00E44F1D" w:rsidP="007D6F80">
      <w:pPr>
        <w:keepNext/>
        <w:keepLines/>
        <w:tabs>
          <w:tab w:val="center" w:pos="4320"/>
          <w:tab w:val="left" w:pos="5184"/>
        </w:tabs>
        <w:suppressAutoHyphens/>
        <w:jc w:val="center"/>
        <w:rPr>
          <w:rFonts w:ascii="Times New Roman" w:hAnsi="Times New Roman"/>
          <w:spacing w:val="-3"/>
        </w:rPr>
      </w:pPr>
      <w:r w:rsidRPr="00553778">
        <w:rPr>
          <w:rFonts w:ascii="Times New Roman" w:hAnsi="Times New Roman"/>
          <w:spacing w:val="-3"/>
        </w:rPr>
        <w:t xml:space="preserve">ARTICLE </w:t>
      </w:r>
      <w:r w:rsidR="00186908">
        <w:rPr>
          <w:rFonts w:ascii="Times New Roman" w:hAnsi="Times New Roman"/>
          <w:spacing w:val="-3"/>
        </w:rPr>
        <w:t>14</w:t>
      </w:r>
    </w:p>
    <w:p w14:paraId="28F5D6AB" w14:textId="77777777" w:rsidR="00E44F1D" w:rsidRPr="00553778" w:rsidRDefault="00600081" w:rsidP="007D6F80">
      <w:pPr>
        <w:keepNext/>
        <w:keepLines/>
        <w:tabs>
          <w:tab w:val="left" w:pos="0"/>
        </w:tabs>
        <w:suppressAutoHyphens/>
        <w:jc w:val="center"/>
        <w:rPr>
          <w:rFonts w:ascii="Times New Roman" w:hAnsi="Times New Roman"/>
        </w:rPr>
      </w:pPr>
      <w:r w:rsidRPr="00553778">
        <w:rPr>
          <w:rFonts w:ascii="Times New Roman" w:hAnsi="Times New Roman"/>
        </w:rPr>
        <w:fldChar w:fldCharType="begin"/>
      </w:r>
      <w:r w:rsidR="00E44F1D" w:rsidRPr="00553778">
        <w:rPr>
          <w:rFonts w:ascii="Times New Roman" w:hAnsi="Times New Roman"/>
        </w:rPr>
        <w:instrText xml:space="preserve">PRIVATE </w:instrText>
      </w:r>
      <w:r w:rsidRPr="00553778">
        <w:rPr>
          <w:rFonts w:ascii="Times New Roman" w:hAnsi="Times New Roman"/>
        </w:rPr>
        <w:fldChar w:fldCharType="end"/>
      </w:r>
      <w:r w:rsidR="00E44F1D" w:rsidRPr="00553778">
        <w:rPr>
          <w:rFonts w:ascii="Times New Roman" w:hAnsi="Times New Roman"/>
        </w:rPr>
        <w:t>CONVENTIONS AND DEFINITIONS</w:t>
      </w:r>
    </w:p>
    <w:p w14:paraId="7A392287" w14:textId="77777777" w:rsidR="00E44F1D" w:rsidRPr="00553778" w:rsidRDefault="00E44F1D" w:rsidP="007D6F80">
      <w:pPr>
        <w:keepNext/>
        <w:keepLines/>
        <w:tabs>
          <w:tab w:val="left" w:pos="0"/>
        </w:tabs>
        <w:suppressAutoHyphens/>
        <w:jc w:val="center"/>
        <w:rPr>
          <w:rFonts w:ascii="Times New Roman" w:hAnsi="Times New Roman"/>
        </w:rPr>
      </w:pPr>
    </w:p>
    <w:p w14:paraId="7CEE8F06" w14:textId="0EBC0E0D" w:rsidR="00E44F1D" w:rsidRPr="00553778" w:rsidRDefault="00600081" w:rsidP="007D6F80">
      <w:pPr>
        <w:keepNext/>
        <w:keepLines/>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702" w:hanging="702"/>
        <w:jc w:val="both"/>
        <w:rPr>
          <w:rFonts w:ascii="Times New Roman" w:hAnsi="Times New Roman"/>
          <w:spacing w:val="-2"/>
        </w:rPr>
      </w:pPr>
      <w:r w:rsidRPr="00553778">
        <w:rPr>
          <w:rFonts w:ascii="Times New Roman" w:hAnsi="Times New Roman"/>
          <w:spacing w:val="-2"/>
        </w:rPr>
        <w:fldChar w:fldCharType="begin"/>
      </w:r>
      <w:r w:rsidR="00E44F1D" w:rsidRPr="00553778">
        <w:rPr>
          <w:rFonts w:ascii="Times New Roman" w:hAnsi="Times New Roman"/>
          <w:spacing w:val="-2"/>
        </w:rPr>
        <w:instrText xml:space="preserve">PRIVATE </w:instrText>
      </w:r>
      <w:r w:rsidRPr="00553778">
        <w:rPr>
          <w:rFonts w:ascii="Times New Roman" w:hAnsi="Times New Roman"/>
          <w:spacing w:val="-2"/>
        </w:rPr>
        <w:fldChar w:fldCharType="end"/>
      </w:r>
      <w:r w:rsidR="00186908">
        <w:rPr>
          <w:rFonts w:ascii="Times New Roman" w:hAnsi="Times New Roman"/>
          <w:spacing w:val="-2"/>
        </w:rPr>
        <w:t>14</w:t>
      </w:r>
      <w:r w:rsidR="00E44F1D" w:rsidRPr="00553778">
        <w:rPr>
          <w:rFonts w:ascii="Times New Roman" w:hAnsi="Times New Roman"/>
          <w:spacing w:val="-2"/>
        </w:rPr>
        <w:t>.1</w:t>
      </w:r>
      <w:r w:rsidR="00E44F1D" w:rsidRPr="00553778">
        <w:rPr>
          <w:rFonts w:ascii="Times New Roman" w:hAnsi="Times New Roman"/>
          <w:spacing w:val="-2"/>
        </w:rPr>
        <w:tab/>
        <w:t>CONVENTIONS</w:t>
      </w:r>
      <w:r w:rsidRPr="00553778">
        <w:rPr>
          <w:rFonts w:ascii="Times New Roman" w:hAnsi="Times New Roman"/>
          <w:spacing w:val="-2"/>
        </w:rPr>
        <w:fldChar w:fldCharType="begin"/>
      </w:r>
      <w:r w:rsidR="00E44F1D" w:rsidRPr="00553778">
        <w:rPr>
          <w:rFonts w:ascii="Times New Roman" w:hAnsi="Times New Roman"/>
          <w:spacing w:val="-2"/>
        </w:rPr>
        <w:instrText>tc  \l 2 "616.1</w:instrText>
      </w:r>
      <w:r w:rsidR="00E44F1D" w:rsidRPr="00553778">
        <w:rPr>
          <w:rFonts w:ascii="Times New Roman" w:hAnsi="Times New Roman"/>
          <w:spacing w:val="-2"/>
        </w:rPr>
        <w:tab/>
        <w:instrText>CONVENTIONS AND RULES OF INTERPRETATION"</w:instrText>
      </w:r>
      <w:r w:rsidRPr="00553778">
        <w:rPr>
          <w:rFonts w:ascii="Times New Roman" w:hAnsi="Times New Roman"/>
          <w:spacing w:val="-2"/>
        </w:rPr>
        <w:fldChar w:fldCharType="end"/>
      </w:r>
      <w:r w:rsidR="00E44F1D" w:rsidRPr="00553778">
        <w:rPr>
          <w:rFonts w:ascii="Times New Roman" w:hAnsi="Times New Roman"/>
          <w:spacing w:val="-2"/>
        </w:rPr>
        <w:t xml:space="preserve"> - </w:t>
      </w:r>
    </w:p>
    <w:p w14:paraId="66F1CE4A" w14:textId="77777777" w:rsidR="00E44F1D" w:rsidRPr="00553778" w:rsidRDefault="00E44F1D" w:rsidP="007D6F80">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jc w:val="both"/>
        <w:rPr>
          <w:rFonts w:ascii="Times New Roman" w:hAnsi="Times New Roman"/>
          <w:spacing w:val="-2"/>
        </w:rPr>
      </w:pPr>
    </w:p>
    <w:p w14:paraId="6583E97D" w14:textId="77777777" w:rsidR="00E44F1D" w:rsidRPr="00553778" w:rsidRDefault="00E44F1D" w:rsidP="007D6F80">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48" w:hanging="1248"/>
        <w:jc w:val="both"/>
        <w:rPr>
          <w:rFonts w:ascii="Times New Roman" w:hAnsi="Times New Roman"/>
          <w:spacing w:val="-2"/>
        </w:rPr>
      </w:pPr>
      <w:r w:rsidRPr="00553778">
        <w:rPr>
          <w:rFonts w:ascii="Times New Roman" w:hAnsi="Times New Roman"/>
          <w:spacing w:val="-2"/>
        </w:rPr>
        <w:tab/>
      </w:r>
      <w:r w:rsidR="00600081" w:rsidRPr="00553778">
        <w:rPr>
          <w:rFonts w:ascii="Times New Roman" w:hAnsi="Times New Roman"/>
          <w:spacing w:val="-2"/>
        </w:rPr>
        <w:fldChar w:fldCharType="begin"/>
      </w:r>
      <w:r w:rsidRPr="00553778">
        <w:rPr>
          <w:rFonts w:ascii="Times New Roman" w:hAnsi="Times New Roman"/>
          <w:spacing w:val="-2"/>
        </w:rPr>
        <w:instrText xml:space="preserve">PRIVATE </w:instrText>
      </w:r>
      <w:r w:rsidR="00600081" w:rsidRPr="00553778">
        <w:rPr>
          <w:rFonts w:ascii="Times New Roman" w:hAnsi="Times New Roman"/>
          <w:spacing w:val="-2"/>
        </w:rPr>
        <w:fldChar w:fldCharType="end"/>
      </w:r>
      <w:r w:rsidRPr="00553778">
        <w:rPr>
          <w:rFonts w:ascii="Times New Roman" w:hAnsi="Times New Roman"/>
          <w:spacing w:val="-2"/>
        </w:rPr>
        <w:t>.1</w:t>
      </w:r>
      <w:r w:rsidRPr="00553778">
        <w:rPr>
          <w:rFonts w:ascii="Times New Roman" w:hAnsi="Times New Roman"/>
          <w:smallCaps/>
          <w:spacing w:val="-2"/>
        </w:rPr>
        <w:tab/>
      </w:r>
      <w:r w:rsidRPr="00553778">
        <w:rPr>
          <w:rFonts w:ascii="Times New Roman" w:hAnsi="Times New Roman"/>
          <w:caps/>
          <w:spacing w:val="-2"/>
        </w:rPr>
        <w:t>Terms Generally</w:t>
      </w:r>
      <w:r w:rsidR="00600081" w:rsidRPr="00553778">
        <w:rPr>
          <w:rFonts w:ascii="Times New Roman" w:hAnsi="Times New Roman"/>
          <w:caps/>
          <w:spacing w:val="-2"/>
        </w:rPr>
        <w:fldChar w:fldCharType="begin"/>
      </w:r>
      <w:r w:rsidRPr="00553778">
        <w:rPr>
          <w:rFonts w:ascii="Times New Roman" w:hAnsi="Times New Roman"/>
          <w:caps/>
          <w:spacing w:val="-2"/>
        </w:rPr>
        <w:instrText>tc  \l 3 ".1</w:instrText>
      </w:r>
      <w:r w:rsidRPr="00553778">
        <w:rPr>
          <w:rFonts w:ascii="Times New Roman" w:hAnsi="Times New Roman"/>
          <w:caps/>
          <w:spacing w:val="-2"/>
        </w:rPr>
        <w:tab/>
        <w:instrText>Terms Generally"</w:instrText>
      </w:r>
      <w:r w:rsidR="00600081" w:rsidRPr="00553778">
        <w:rPr>
          <w:rFonts w:ascii="Times New Roman" w:hAnsi="Times New Roman"/>
          <w:caps/>
          <w:spacing w:val="-2"/>
        </w:rPr>
        <w:fldChar w:fldCharType="end"/>
      </w:r>
      <w:r w:rsidRPr="00553778">
        <w:rPr>
          <w:rFonts w:ascii="Times New Roman" w:hAnsi="Times New Roman"/>
          <w:spacing w:val="-2"/>
        </w:rPr>
        <w:t xml:space="preserve"> - Whenever the context may require, any pronoun or official title shall include the corresponding masculine, feminine and neuter forms. The words “include”, “includes” and “including” shall be deemed to be followed by the phrase “without limitation”. The singular shall include the plural and the plural shall include the singular as the context may require. Where the context permits, the term “or” shall be interpreted as though it were “and/or”. Captions have been used for convenience only and shall not be used in interpreting the Bylaws.</w:t>
      </w:r>
    </w:p>
    <w:p w14:paraId="10A13CE0" w14:textId="77777777" w:rsidR="00E44F1D" w:rsidRPr="00553778" w:rsidRDefault="00E44F1D" w:rsidP="007D6F80">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jc w:val="both"/>
        <w:rPr>
          <w:rFonts w:ascii="Times New Roman" w:hAnsi="Times New Roman"/>
          <w:spacing w:val="-2"/>
        </w:rPr>
      </w:pPr>
    </w:p>
    <w:p w14:paraId="14A91666" w14:textId="4E40CAFA" w:rsidR="00E44F1D" w:rsidRPr="00553778" w:rsidRDefault="00E44F1D" w:rsidP="007D6F80">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48" w:hanging="1248"/>
        <w:jc w:val="both"/>
        <w:rPr>
          <w:rFonts w:ascii="Times New Roman" w:hAnsi="Times New Roman"/>
          <w:spacing w:val="-2"/>
        </w:rPr>
      </w:pPr>
      <w:r w:rsidRPr="00553778">
        <w:rPr>
          <w:rFonts w:ascii="Times New Roman" w:hAnsi="Times New Roman"/>
          <w:spacing w:val="-2"/>
        </w:rPr>
        <w:tab/>
      </w:r>
      <w:r w:rsidR="00600081" w:rsidRPr="00553778">
        <w:rPr>
          <w:rFonts w:ascii="Times New Roman" w:hAnsi="Times New Roman"/>
          <w:spacing w:val="-2"/>
        </w:rPr>
        <w:fldChar w:fldCharType="begin"/>
      </w:r>
      <w:r w:rsidRPr="00553778">
        <w:rPr>
          <w:rFonts w:ascii="Times New Roman" w:hAnsi="Times New Roman"/>
          <w:spacing w:val="-2"/>
        </w:rPr>
        <w:instrText xml:space="preserve">PRIVATE </w:instrText>
      </w:r>
      <w:r w:rsidR="00600081" w:rsidRPr="00553778">
        <w:rPr>
          <w:rFonts w:ascii="Times New Roman" w:hAnsi="Times New Roman"/>
          <w:spacing w:val="-2"/>
        </w:rPr>
        <w:fldChar w:fldCharType="end"/>
      </w:r>
      <w:r w:rsidRPr="00553778">
        <w:rPr>
          <w:rFonts w:ascii="Times New Roman" w:hAnsi="Times New Roman"/>
          <w:spacing w:val="-2"/>
        </w:rPr>
        <w:t>.2</w:t>
      </w:r>
      <w:r w:rsidRPr="00553778">
        <w:rPr>
          <w:rFonts w:ascii="Times New Roman" w:hAnsi="Times New Roman"/>
          <w:smallCaps/>
          <w:spacing w:val="-2"/>
        </w:rPr>
        <w:tab/>
      </w:r>
      <w:r w:rsidRPr="00553778">
        <w:rPr>
          <w:rFonts w:ascii="Times New Roman" w:hAnsi="Times New Roman"/>
          <w:caps/>
          <w:spacing w:val="-2"/>
        </w:rPr>
        <w:t>Capitalized Titles</w:t>
      </w:r>
      <w:r w:rsidR="00600081" w:rsidRPr="00553778">
        <w:rPr>
          <w:rFonts w:ascii="Times New Roman" w:hAnsi="Times New Roman"/>
          <w:caps/>
          <w:spacing w:val="-2"/>
        </w:rPr>
        <w:fldChar w:fldCharType="begin"/>
      </w:r>
      <w:r w:rsidRPr="00553778">
        <w:rPr>
          <w:rFonts w:ascii="Times New Roman" w:hAnsi="Times New Roman"/>
          <w:caps/>
          <w:spacing w:val="-2"/>
        </w:rPr>
        <w:instrText>tc  \l 3 ".2</w:instrText>
      </w:r>
      <w:r w:rsidRPr="00553778">
        <w:rPr>
          <w:rFonts w:ascii="Times New Roman" w:hAnsi="Times New Roman"/>
          <w:caps/>
          <w:spacing w:val="-2"/>
        </w:rPr>
        <w:tab/>
        <w:instrText>Capitalized Titles"</w:instrText>
      </w:r>
      <w:r w:rsidR="00600081" w:rsidRPr="00553778">
        <w:rPr>
          <w:rFonts w:ascii="Times New Roman" w:hAnsi="Times New Roman"/>
          <w:caps/>
          <w:spacing w:val="-2"/>
        </w:rPr>
        <w:fldChar w:fldCharType="end"/>
      </w:r>
      <w:r w:rsidRPr="00553778">
        <w:rPr>
          <w:rFonts w:ascii="Times New Roman" w:hAnsi="Times New Roman"/>
          <w:spacing w:val="-2"/>
        </w:rPr>
        <w:t xml:space="preserve"> - Capitalized titles, such as Secretary or Treasurer, when appearing alone shall refer to </w:t>
      </w:r>
      <w:r w:rsidR="00ED4FF0">
        <w:rPr>
          <w:rFonts w:ascii="Times New Roman" w:hAnsi="Times New Roman"/>
          <w:spacing w:val="-2"/>
        </w:rPr>
        <w:t>UT</w:t>
      </w:r>
      <w:r w:rsidRPr="00553778">
        <w:rPr>
          <w:rFonts w:ascii="Times New Roman" w:hAnsi="Times New Roman"/>
          <w:spacing w:val="-2"/>
        </w:rPr>
        <w:t>SI positions and not to USA Swimming or another organization.</w:t>
      </w:r>
    </w:p>
    <w:p w14:paraId="35CD034C" w14:textId="77777777" w:rsidR="00E44F1D" w:rsidRPr="00553778" w:rsidRDefault="00E44F1D" w:rsidP="007D6F80">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jc w:val="both"/>
        <w:rPr>
          <w:rFonts w:ascii="Times New Roman" w:hAnsi="Times New Roman"/>
          <w:spacing w:val="-2"/>
        </w:rPr>
      </w:pPr>
    </w:p>
    <w:p w14:paraId="150455F3" w14:textId="77777777" w:rsidR="00E44F1D" w:rsidRPr="00553778" w:rsidRDefault="00E44F1D" w:rsidP="007D6F80">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48" w:hanging="1248"/>
        <w:jc w:val="both"/>
        <w:rPr>
          <w:rFonts w:ascii="Times New Roman" w:hAnsi="Times New Roman"/>
          <w:spacing w:val="-2"/>
        </w:rPr>
      </w:pPr>
      <w:r w:rsidRPr="00553778">
        <w:rPr>
          <w:rFonts w:ascii="Times New Roman" w:hAnsi="Times New Roman"/>
          <w:spacing w:val="-2"/>
        </w:rPr>
        <w:tab/>
      </w:r>
      <w:r w:rsidR="00600081" w:rsidRPr="00553778">
        <w:rPr>
          <w:rFonts w:ascii="Times New Roman" w:hAnsi="Times New Roman"/>
          <w:spacing w:val="-2"/>
        </w:rPr>
        <w:fldChar w:fldCharType="begin"/>
      </w:r>
      <w:r w:rsidRPr="00553778">
        <w:rPr>
          <w:rFonts w:ascii="Times New Roman" w:hAnsi="Times New Roman"/>
          <w:spacing w:val="-2"/>
        </w:rPr>
        <w:instrText xml:space="preserve">PRIVATE </w:instrText>
      </w:r>
      <w:r w:rsidR="00600081" w:rsidRPr="00553778">
        <w:rPr>
          <w:rFonts w:ascii="Times New Roman" w:hAnsi="Times New Roman"/>
          <w:spacing w:val="-2"/>
        </w:rPr>
        <w:fldChar w:fldCharType="end"/>
      </w:r>
      <w:r w:rsidRPr="00553778">
        <w:rPr>
          <w:rFonts w:ascii="Times New Roman" w:hAnsi="Times New Roman"/>
          <w:spacing w:val="-2"/>
        </w:rPr>
        <w:t>.3</w:t>
      </w:r>
      <w:r w:rsidRPr="00553778">
        <w:rPr>
          <w:rFonts w:ascii="Times New Roman" w:hAnsi="Times New Roman"/>
          <w:smallCaps/>
          <w:spacing w:val="-2"/>
        </w:rPr>
        <w:tab/>
      </w:r>
      <w:r w:rsidRPr="00553778">
        <w:rPr>
          <w:rFonts w:ascii="Times New Roman" w:hAnsi="Times New Roman"/>
          <w:caps/>
          <w:spacing w:val="-2"/>
        </w:rPr>
        <w:t>Notice Deemed Given; Last Known Address</w:t>
      </w:r>
      <w:r w:rsidR="00600081" w:rsidRPr="00553778">
        <w:rPr>
          <w:rFonts w:ascii="Times New Roman" w:hAnsi="Times New Roman"/>
          <w:caps/>
          <w:spacing w:val="-2"/>
        </w:rPr>
        <w:fldChar w:fldCharType="begin"/>
      </w:r>
      <w:r w:rsidRPr="00553778">
        <w:rPr>
          <w:rFonts w:ascii="Times New Roman" w:hAnsi="Times New Roman"/>
          <w:caps/>
          <w:spacing w:val="-2"/>
        </w:rPr>
        <w:instrText>tc  \l 3 ".5</w:instrText>
      </w:r>
      <w:r w:rsidRPr="00553778">
        <w:rPr>
          <w:rFonts w:ascii="Times New Roman" w:hAnsi="Times New Roman"/>
          <w:caps/>
          <w:spacing w:val="-2"/>
        </w:rPr>
        <w:tab/>
        <w:instrText>Notice Deemed Given; Writings Deemed Delivered; Last Known Address"</w:instrText>
      </w:r>
      <w:r w:rsidR="00600081" w:rsidRPr="00553778">
        <w:rPr>
          <w:rFonts w:ascii="Times New Roman" w:hAnsi="Times New Roman"/>
          <w:caps/>
          <w:spacing w:val="-2"/>
        </w:rPr>
        <w:fldChar w:fldCharType="end"/>
      </w:r>
      <w:bookmarkStart w:id="106" w:name="NOTICE_DEEMED"/>
      <w:bookmarkEnd w:id="106"/>
      <w:r w:rsidRPr="00553778">
        <w:rPr>
          <w:rFonts w:ascii="Times New Roman" w:hAnsi="Times New Roman"/>
          <w:caps/>
          <w:spacing w:val="-2"/>
        </w:rPr>
        <w:t xml:space="preserve"> </w:t>
      </w:r>
      <w:r w:rsidRPr="00553778">
        <w:rPr>
          <w:rFonts w:ascii="Times New Roman" w:hAnsi="Times New Roman"/>
          <w:spacing w:val="-2"/>
        </w:rPr>
        <w:t xml:space="preserve">- </w:t>
      </w:r>
    </w:p>
    <w:p w14:paraId="62620EDC" w14:textId="77777777" w:rsidR="00E44F1D" w:rsidRPr="00553778" w:rsidRDefault="00E44F1D" w:rsidP="007D6F80">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jc w:val="both"/>
        <w:rPr>
          <w:rFonts w:ascii="Times New Roman" w:hAnsi="Times New Roman"/>
          <w:spacing w:val="-2"/>
        </w:rPr>
      </w:pPr>
    </w:p>
    <w:p w14:paraId="66E107FA" w14:textId="77777777" w:rsidR="00E44F1D" w:rsidRPr="00553778" w:rsidRDefault="00E44F1D" w:rsidP="007D6F80">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765" w:hanging="1765"/>
        <w:jc w:val="both"/>
        <w:rPr>
          <w:rFonts w:ascii="Times New Roman" w:hAnsi="Times New Roman"/>
          <w:spacing w:val="-2"/>
        </w:rPr>
      </w:pPr>
      <w:r w:rsidRPr="00553778">
        <w:rPr>
          <w:rFonts w:ascii="Times New Roman" w:hAnsi="Times New Roman"/>
          <w:spacing w:val="-2"/>
        </w:rPr>
        <w:tab/>
      </w:r>
      <w:r w:rsidRPr="00553778">
        <w:rPr>
          <w:rFonts w:ascii="Times New Roman" w:hAnsi="Times New Roman"/>
          <w:spacing w:val="-2"/>
        </w:rPr>
        <w:tab/>
      </w:r>
      <w:r w:rsidR="00600081" w:rsidRPr="00553778">
        <w:rPr>
          <w:rFonts w:ascii="Times New Roman" w:hAnsi="Times New Roman"/>
          <w:spacing w:val="-2"/>
        </w:rPr>
        <w:fldChar w:fldCharType="begin"/>
      </w:r>
      <w:r w:rsidRPr="00553778">
        <w:rPr>
          <w:rFonts w:ascii="Times New Roman" w:hAnsi="Times New Roman"/>
          <w:spacing w:val="-2"/>
        </w:rPr>
        <w:instrText xml:space="preserve">PRIVATE </w:instrText>
      </w:r>
      <w:r w:rsidR="00600081" w:rsidRPr="00553778">
        <w:rPr>
          <w:rFonts w:ascii="Times New Roman" w:hAnsi="Times New Roman"/>
          <w:spacing w:val="-2"/>
        </w:rPr>
        <w:fldChar w:fldCharType="end"/>
      </w:r>
      <w:r w:rsidRPr="00553778">
        <w:rPr>
          <w:rFonts w:ascii="Times New Roman" w:hAnsi="Times New Roman"/>
          <w:spacing w:val="-2"/>
        </w:rPr>
        <w:t>A.</w:t>
      </w:r>
      <w:r w:rsidRPr="00553778">
        <w:rPr>
          <w:rFonts w:ascii="Times New Roman" w:hAnsi="Times New Roman"/>
          <w:spacing w:val="-2"/>
        </w:rPr>
        <w:tab/>
        <w:t>Notice by Mail</w:t>
      </w:r>
      <w:r w:rsidR="00600081" w:rsidRPr="00553778">
        <w:rPr>
          <w:rFonts w:ascii="Times New Roman" w:hAnsi="Times New Roman"/>
          <w:spacing w:val="-2"/>
        </w:rPr>
        <w:fldChar w:fldCharType="begin"/>
      </w:r>
      <w:r w:rsidRPr="00553778">
        <w:rPr>
          <w:rFonts w:ascii="Times New Roman" w:hAnsi="Times New Roman"/>
          <w:spacing w:val="-2"/>
        </w:rPr>
        <w:instrText>tc  \l 4 "A</w:instrText>
      </w:r>
      <w:r w:rsidRPr="00553778">
        <w:rPr>
          <w:rFonts w:ascii="Times New Roman" w:hAnsi="Times New Roman"/>
          <w:spacing w:val="-2"/>
        </w:rPr>
        <w:tab/>
        <w:instrText>Notice by Mail"</w:instrText>
      </w:r>
      <w:r w:rsidR="00600081" w:rsidRPr="00553778">
        <w:rPr>
          <w:rFonts w:ascii="Times New Roman" w:hAnsi="Times New Roman"/>
          <w:spacing w:val="-2"/>
        </w:rPr>
        <w:fldChar w:fldCharType="end"/>
      </w:r>
      <w:r w:rsidRPr="00553778">
        <w:rPr>
          <w:rFonts w:ascii="Times New Roman" w:hAnsi="Times New Roman"/>
          <w:spacing w:val="-2"/>
        </w:rPr>
        <w:t xml:space="preserve"> - Notice given and other writings delivered by first class mail, postage prepaid, and addressed to the last known address shall be deemed given or delivered upon the postmark date for all purposes under these Bylaws.</w:t>
      </w:r>
    </w:p>
    <w:p w14:paraId="61FBFDE6" w14:textId="77777777" w:rsidR="00E44F1D" w:rsidRPr="00553778" w:rsidRDefault="00E44F1D" w:rsidP="007D6F80">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jc w:val="both"/>
        <w:rPr>
          <w:rFonts w:ascii="Times New Roman" w:hAnsi="Times New Roman"/>
          <w:spacing w:val="-2"/>
        </w:rPr>
      </w:pPr>
    </w:p>
    <w:p w14:paraId="1B4858F8" w14:textId="77777777" w:rsidR="00E44F1D" w:rsidRPr="00553778" w:rsidRDefault="00E44F1D" w:rsidP="007D6F80">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765" w:hanging="1765"/>
        <w:jc w:val="both"/>
        <w:rPr>
          <w:rFonts w:ascii="Times New Roman" w:hAnsi="Times New Roman"/>
          <w:spacing w:val="-2"/>
        </w:rPr>
      </w:pPr>
      <w:r w:rsidRPr="00553778">
        <w:rPr>
          <w:rFonts w:ascii="Times New Roman" w:hAnsi="Times New Roman"/>
          <w:spacing w:val="-2"/>
        </w:rPr>
        <w:tab/>
      </w:r>
      <w:r w:rsidRPr="00553778">
        <w:rPr>
          <w:rFonts w:ascii="Times New Roman" w:hAnsi="Times New Roman"/>
          <w:spacing w:val="-2"/>
        </w:rPr>
        <w:tab/>
      </w:r>
      <w:r w:rsidR="00600081" w:rsidRPr="00553778">
        <w:rPr>
          <w:rFonts w:ascii="Times New Roman" w:hAnsi="Times New Roman"/>
          <w:spacing w:val="-2"/>
        </w:rPr>
        <w:fldChar w:fldCharType="begin"/>
      </w:r>
      <w:r w:rsidRPr="00553778">
        <w:rPr>
          <w:rFonts w:ascii="Times New Roman" w:hAnsi="Times New Roman"/>
          <w:spacing w:val="-2"/>
        </w:rPr>
        <w:instrText xml:space="preserve">PRIVATE </w:instrText>
      </w:r>
      <w:r w:rsidR="00600081" w:rsidRPr="00553778">
        <w:rPr>
          <w:rFonts w:ascii="Times New Roman" w:hAnsi="Times New Roman"/>
          <w:spacing w:val="-2"/>
        </w:rPr>
        <w:fldChar w:fldCharType="end"/>
      </w:r>
      <w:r w:rsidRPr="00553778">
        <w:rPr>
          <w:rFonts w:ascii="Times New Roman" w:hAnsi="Times New Roman"/>
          <w:spacing w:val="-2"/>
        </w:rPr>
        <w:t>B.</w:t>
      </w:r>
      <w:r w:rsidRPr="00553778">
        <w:rPr>
          <w:rFonts w:ascii="Times New Roman" w:hAnsi="Times New Roman"/>
          <w:spacing w:val="-2"/>
        </w:rPr>
        <w:tab/>
        <w:t>Notice by Email</w:t>
      </w:r>
      <w:r w:rsidR="00600081" w:rsidRPr="00553778">
        <w:rPr>
          <w:rFonts w:ascii="Times New Roman" w:hAnsi="Times New Roman"/>
          <w:spacing w:val="-2"/>
        </w:rPr>
        <w:fldChar w:fldCharType="begin"/>
      </w:r>
      <w:r w:rsidRPr="00553778">
        <w:rPr>
          <w:rFonts w:ascii="Times New Roman" w:hAnsi="Times New Roman"/>
          <w:spacing w:val="-2"/>
        </w:rPr>
        <w:instrText>tc  \l 4 "B</w:instrText>
      </w:r>
      <w:r w:rsidRPr="00553778">
        <w:rPr>
          <w:rFonts w:ascii="Times New Roman" w:hAnsi="Times New Roman"/>
          <w:spacing w:val="-2"/>
        </w:rPr>
        <w:tab/>
        <w:instrText>Notice by Fax or Email"</w:instrText>
      </w:r>
      <w:r w:rsidR="00600081" w:rsidRPr="00553778">
        <w:rPr>
          <w:rFonts w:ascii="Times New Roman" w:hAnsi="Times New Roman"/>
          <w:spacing w:val="-2"/>
        </w:rPr>
        <w:fldChar w:fldCharType="end"/>
      </w:r>
      <w:r w:rsidRPr="00553778">
        <w:rPr>
          <w:rFonts w:ascii="Times New Roman" w:hAnsi="Times New Roman"/>
          <w:spacing w:val="-2"/>
        </w:rPr>
        <w:t xml:space="preserve"> - Notice given and writings delivered by electronic mail to the last known email address shall be deemed given or delivered for all purposes under these Bylaws.</w:t>
      </w:r>
    </w:p>
    <w:p w14:paraId="6B141A4D" w14:textId="77777777" w:rsidR="00E44F1D" w:rsidRPr="00553778" w:rsidRDefault="00E44F1D" w:rsidP="007D6F80">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jc w:val="both"/>
        <w:rPr>
          <w:rFonts w:ascii="Times New Roman" w:hAnsi="Times New Roman"/>
          <w:spacing w:val="-2"/>
        </w:rPr>
      </w:pPr>
    </w:p>
    <w:p w14:paraId="7D41DCB4" w14:textId="3902FFCC" w:rsidR="00E44F1D" w:rsidRPr="00553778" w:rsidRDefault="00E44F1D" w:rsidP="007D6F80">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765" w:hanging="1765"/>
        <w:jc w:val="both"/>
        <w:rPr>
          <w:rFonts w:ascii="Times New Roman" w:hAnsi="Times New Roman"/>
          <w:spacing w:val="-2"/>
        </w:rPr>
      </w:pPr>
      <w:r w:rsidRPr="00553778">
        <w:rPr>
          <w:rFonts w:ascii="Times New Roman" w:hAnsi="Times New Roman"/>
          <w:spacing w:val="-2"/>
        </w:rPr>
        <w:tab/>
      </w:r>
      <w:r w:rsidRPr="00553778">
        <w:rPr>
          <w:rFonts w:ascii="Times New Roman" w:hAnsi="Times New Roman"/>
          <w:spacing w:val="-2"/>
        </w:rPr>
        <w:tab/>
      </w:r>
      <w:r w:rsidR="00600081" w:rsidRPr="00553778">
        <w:rPr>
          <w:rFonts w:ascii="Times New Roman" w:hAnsi="Times New Roman"/>
          <w:spacing w:val="-2"/>
        </w:rPr>
        <w:fldChar w:fldCharType="begin"/>
      </w:r>
      <w:r w:rsidRPr="00553778">
        <w:rPr>
          <w:rFonts w:ascii="Times New Roman" w:hAnsi="Times New Roman"/>
          <w:spacing w:val="-2"/>
        </w:rPr>
        <w:instrText xml:space="preserve">PRIVATE </w:instrText>
      </w:r>
      <w:r w:rsidR="00600081" w:rsidRPr="00553778">
        <w:rPr>
          <w:rFonts w:ascii="Times New Roman" w:hAnsi="Times New Roman"/>
          <w:spacing w:val="-2"/>
        </w:rPr>
        <w:fldChar w:fldCharType="end"/>
      </w:r>
      <w:r w:rsidR="000905FA">
        <w:rPr>
          <w:rFonts w:ascii="Times New Roman" w:hAnsi="Times New Roman"/>
          <w:spacing w:val="-2"/>
        </w:rPr>
        <w:t>C</w:t>
      </w:r>
      <w:r w:rsidRPr="00553778">
        <w:rPr>
          <w:rFonts w:ascii="Times New Roman" w:hAnsi="Times New Roman"/>
          <w:spacing w:val="-2"/>
        </w:rPr>
        <w:t>.</w:t>
      </w:r>
      <w:r w:rsidRPr="00553778">
        <w:rPr>
          <w:rFonts w:ascii="Times New Roman" w:hAnsi="Times New Roman"/>
          <w:spacing w:val="-2"/>
        </w:rPr>
        <w:tab/>
        <w:t>Last Known Mail or Email Address</w:t>
      </w:r>
      <w:r w:rsidR="00600081" w:rsidRPr="00553778">
        <w:rPr>
          <w:rFonts w:ascii="Times New Roman" w:hAnsi="Times New Roman"/>
          <w:spacing w:val="-2"/>
        </w:rPr>
        <w:fldChar w:fldCharType="begin"/>
      </w:r>
      <w:r w:rsidRPr="00553778">
        <w:rPr>
          <w:rFonts w:ascii="Times New Roman" w:hAnsi="Times New Roman"/>
          <w:spacing w:val="-2"/>
        </w:rPr>
        <w:instrText>tc  \l 4 "D</w:instrText>
      </w:r>
      <w:r w:rsidRPr="00553778">
        <w:rPr>
          <w:rFonts w:ascii="Times New Roman" w:hAnsi="Times New Roman"/>
          <w:spacing w:val="-2"/>
        </w:rPr>
        <w:tab/>
        <w:instrText>Last Known Address"</w:instrText>
      </w:r>
      <w:r w:rsidR="00600081" w:rsidRPr="00553778">
        <w:rPr>
          <w:rFonts w:ascii="Times New Roman" w:hAnsi="Times New Roman"/>
          <w:spacing w:val="-2"/>
        </w:rPr>
        <w:fldChar w:fldCharType="end"/>
      </w:r>
      <w:r w:rsidRPr="00553778">
        <w:rPr>
          <w:rFonts w:ascii="Times New Roman" w:hAnsi="Times New Roman"/>
          <w:spacing w:val="-2"/>
        </w:rPr>
        <w:t xml:space="preserve"> - For all purposes under these Bylaws, the last known mail or email address of a member of </w:t>
      </w:r>
      <w:r w:rsidR="00ED4FF0">
        <w:rPr>
          <w:rFonts w:ascii="Times New Roman" w:hAnsi="Times New Roman"/>
          <w:spacing w:val="-2"/>
        </w:rPr>
        <w:t>UT</w:t>
      </w:r>
      <w:r w:rsidRPr="00553778">
        <w:rPr>
          <w:rFonts w:ascii="Times New Roman" w:hAnsi="Times New Roman"/>
          <w:spacing w:val="-2"/>
        </w:rPr>
        <w:t xml:space="preserve">SI shall be the mail or email address on file with </w:t>
      </w:r>
      <w:r w:rsidR="00ED4FF0">
        <w:rPr>
          <w:rFonts w:ascii="Times New Roman" w:hAnsi="Times New Roman"/>
          <w:spacing w:val="-2"/>
        </w:rPr>
        <w:t>UT</w:t>
      </w:r>
      <w:r w:rsidRPr="00553778">
        <w:rPr>
          <w:rFonts w:ascii="Times New Roman" w:hAnsi="Times New Roman"/>
          <w:spacing w:val="-2"/>
        </w:rPr>
        <w:t>SI or in SWIMS.</w:t>
      </w:r>
    </w:p>
    <w:p w14:paraId="62BCD269" w14:textId="77777777" w:rsidR="00E44F1D" w:rsidRPr="00553778" w:rsidRDefault="00E44F1D" w:rsidP="007D6F80">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jc w:val="both"/>
        <w:rPr>
          <w:rFonts w:ascii="Times New Roman" w:hAnsi="Times New Roman"/>
          <w:spacing w:val="-2"/>
        </w:rPr>
      </w:pPr>
    </w:p>
    <w:p w14:paraId="00E0EB14" w14:textId="77777777" w:rsidR="00E44F1D" w:rsidRPr="00553778" w:rsidRDefault="00E44F1D" w:rsidP="007D6F80">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48" w:hanging="1248"/>
        <w:jc w:val="both"/>
        <w:rPr>
          <w:rFonts w:ascii="Times New Roman" w:hAnsi="Times New Roman"/>
          <w:spacing w:val="-2"/>
        </w:rPr>
      </w:pPr>
      <w:r w:rsidRPr="00553778">
        <w:rPr>
          <w:rFonts w:ascii="Times New Roman" w:hAnsi="Times New Roman"/>
          <w:spacing w:val="-2"/>
        </w:rPr>
        <w:tab/>
      </w:r>
      <w:r w:rsidR="00600081" w:rsidRPr="00553778">
        <w:rPr>
          <w:rFonts w:ascii="Times New Roman" w:hAnsi="Times New Roman"/>
          <w:spacing w:val="-2"/>
        </w:rPr>
        <w:fldChar w:fldCharType="begin"/>
      </w:r>
      <w:r w:rsidRPr="00553778">
        <w:rPr>
          <w:rFonts w:ascii="Times New Roman" w:hAnsi="Times New Roman"/>
          <w:spacing w:val="-2"/>
        </w:rPr>
        <w:instrText xml:space="preserve">PRIVATE </w:instrText>
      </w:r>
      <w:r w:rsidR="00600081" w:rsidRPr="00553778">
        <w:rPr>
          <w:rFonts w:ascii="Times New Roman" w:hAnsi="Times New Roman"/>
          <w:spacing w:val="-2"/>
        </w:rPr>
        <w:fldChar w:fldCharType="end"/>
      </w:r>
      <w:r w:rsidRPr="00553778">
        <w:rPr>
          <w:rFonts w:ascii="Times New Roman" w:hAnsi="Times New Roman"/>
          <w:spacing w:val="-2"/>
        </w:rPr>
        <w:t>.4</w:t>
      </w:r>
      <w:r w:rsidRPr="00553778">
        <w:rPr>
          <w:rFonts w:ascii="Times New Roman" w:hAnsi="Times New Roman"/>
          <w:smallCaps/>
          <w:spacing w:val="-2"/>
        </w:rPr>
        <w:tab/>
      </w:r>
      <w:r w:rsidRPr="00553778">
        <w:rPr>
          <w:rFonts w:ascii="Times New Roman" w:hAnsi="Times New Roman"/>
          <w:caps/>
          <w:spacing w:val="-2"/>
        </w:rPr>
        <w:t>Time Period Convention</w:t>
      </w:r>
      <w:r w:rsidR="00600081" w:rsidRPr="00553778">
        <w:rPr>
          <w:rFonts w:ascii="Times New Roman" w:hAnsi="Times New Roman"/>
          <w:caps/>
          <w:spacing w:val="-2"/>
        </w:rPr>
        <w:fldChar w:fldCharType="begin"/>
      </w:r>
      <w:r w:rsidRPr="00553778">
        <w:rPr>
          <w:rFonts w:ascii="Times New Roman" w:hAnsi="Times New Roman"/>
          <w:caps/>
          <w:spacing w:val="-2"/>
        </w:rPr>
        <w:instrText>tc  \l 3 ".6</w:instrText>
      </w:r>
      <w:r w:rsidRPr="00553778">
        <w:rPr>
          <w:rFonts w:ascii="Times New Roman" w:hAnsi="Times New Roman"/>
          <w:caps/>
          <w:spacing w:val="-2"/>
        </w:rPr>
        <w:tab/>
        <w:instrText>Time Period Convention"</w:instrText>
      </w:r>
      <w:r w:rsidR="00600081" w:rsidRPr="00553778">
        <w:rPr>
          <w:rFonts w:ascii="Times New Roman" w:hAnsi="Times New Roman"/>
          <w:caps/>
          <w:spacing w:val="-2"/>
        </w:rPr>
        <w:fldChar w:fldCharType="end"/>
      </w:r>
      <w:r w:rsidRPr="00553778">
        <w:rPr>
          <w:rFonts w:ascii="Times New Roman" w:hAnsi="Times New Roman"/>
          <w:spacing w:val="-2"/>
        </w:rPr>
        <w:t xml:space="preserve"> - In computing time periods established by these Bylaws, the initial time period </w:t>
      </w:r>
      <w:r w:rsidRPr="00553778">
        <w:rPr>
          <w:rFonts w:ascii="Times New Roman" w:hAnsi="Times New Roman"/>
          <w:spacing w:val="-2"/>
        </w:rPr>
        <w:lastRenderedPageBreak/>
        <w:t xml:space="preserve">(days or hours) shall not be included but the last period shall be included. </w:t>
      </w:r>
    </w:p>
    <w:p w14:paraId="4FA70514" w14:textId="77777777" w:rsidR="00E44F1D" w:rsidRPr="00553778" w:rsidRDefault="00E44F1D" w:rsidP="007D6F80">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48" w:hanging="1248"/>
        <w:jc w:val="both"/>
        <w:rPr>
          <w:rFonts w:ascii="Times New Roman" w:hAnsi="Times New Roman"/>
          <w:spacing w:val="-2"/>
        </w:rPr>
      </w:pPr>
    </w:p>
    <w:p w14:paraId="557AAD8D" w14:textId="77777777" w:rsidR="00E44F1D" w:rsidRPr="00553778" w:rsidRDefault="00E44F1D" w:rsidP="007D6F80">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48" w:hanging="1248"/>
        <w:jc w:val="both"/>
        <w:rPr>
          <w:rFonts w:ascii="Times New Roman" w:hAnsi="Times New Roman"/>
          <w:spacing w:val="-2"/>
        </w:rPr>
      </w:pPr>
      <w:r w:rsidRPr="00553778">
        <w:rPr>
          <w:rFonts w:ascii="Times New Roman" w:hAnsi="Times New Roman"/>
          <w:spacing w:val="-2"/>
        </w:rPr>
        <w:tab/>
      </w:r>
      <w:r w:rsidR="00600081" w:rsidRPr="00553778">
        <w:rPr>
          <w:rFonts w:ascii="Times New Roman" w:hAnsi="Times New Roman"/>
          <w:spacing w:val="-2"/>
        </w:rPr>
        <w:fldChar w:fldCharType="begin"/>
      </w:r>
      <w:r w:rsidRPr="00553778">
        <w:rPr>
          <w:rFonts w:ascii="Times New Roman" w:hAnsi="Times New Roman"/>
          <w:spacing w:val="-2"/>
        </w:rPr>
        <w:instrText xml:space="preserve">PRIVATE </w:instrText>
      </w:r>
      <w:r w:rsidR="00600081" w:rsidRPr="00553778">
        <w:rPr>
          <w:rFonts w:ascii="Times New Roman" w:hAnsi="Times New Roman"/>
          <w:spacing w:val="-2"/>
        </w:rPr>
        <w:fldChar w:fldCharType="end"/>
      </w:r>
      <w:r w:rsidRPr="00553778">
        <w:rPr>
          <w:rFonts w:ascii="Times New Roman" w:hAnsi="Times New Roman"/>
          <w:spacing w:val="-2"/>
        </w:rPr>
        <w:t>.5</w:t>
      </w:r>
      <w:r w:rsidRPr="00553778">
        <w:rPr>
          <w:rFonts w:ascii="Times New Roman" w:hAnsi="Times New Roman"/>
          <w:smallCaps/>
          <w:spacing w:val="-2"/>
        </w:rPr>
        <w:tab/>
      </w:r>
      <w:r w:rsidRPr="00553778">
        <w:rPr>
          <w:rFonts w:ascii="Times New Roman" w:hAnsi="Times New Roman"/>
          <w:caps/>
          <w:spacing w:val="-2"/>
        </w:rPr>
        <w:t>Waiver of Notice Convention</w:t>
      </w:r>
      <w:r w:rsidR="00600081" w:rsidRPr="00553778">
        <w:rPr>
          <w:rFonts w:ascii="Times New Roman" w:hAnsi="Times New Roman"/>
          <w:caps/>
          <w:spacing w:val="-2"/>
        </w:rPr>
        <w:fldChar w:fldCharType="begin"/>
      </w:r>
      <w:r w:rsidRPr="00553778">
        <w:rPr>
          <w:rFonts w:ascii="Times New Roman" w:hAnsi="Times New Roman"/>
          <w:caps/>
          <w:spacing w:val="-2"/>
        </w:rPr>
        <w:instrText>tc  \l 3 ".7</w:instrText>
      </w:r>
      <w:r w:rsidRPr="00553778">
        <w:rPr>
          <w:rFonts w:ascii="Times New Roman" w:hAnsi="Times New Roman"/>
          <w:caps/>
          <w:spacing w:val="-2"/>
        </w:rPr>
        <w:tab/>
        <w:instrText>Waiver of Notice Convention"</w:instrText>
      </w:r>
      <w:r w:rsidR="00600081" w:rsidRPr="00553778">
        <w:rPr>
          <w:rFonts w:ascii="Times New Roman" w:hAnsi="Times New Roman"/>
          <w:caps/>
          <w:spacing w:val="-2"/>
        </w:rPr>
        <w:fldChar w:fldCharType="end"/>
      </w:r>
      <w:r w:rsidRPr="00553778">
        <w:rPr>
          <w:rFonts w:ascii="Times New Roman" w:hAnsi="Times New Roman"/>
          <w:spacing w:val="-2"/>
        </w:rPr>
        <w:t xml:space="preserve"> - Untimely or insufficient notice for any meeting held under the authority of these Bylaws shall be considered to have been waived if a member attends or participates in the meeting to which such notice referred or to which notice was lacking without, at the earliest opportunity, raising an objection of untimely or insufficient notice having been given for such meeting. If the member is a Group Member Representative, then the relevant Group Member shall be treated as having waived the untimely or insufficient notice to the same extent.</w:t>
      </w:r>
    </w:p>
    <w:p w14:paraId="5E60E4FE" w14:textId="77777777" w:rsidR="00E44F1D" w:rsidRPr="00553778" w:rsidRDefault="00E44F1D" w:rsidP="007D6F80">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jc w:val="both"/>
        <w:rPr>
          <w:rFonts w:ascii="Times New Roman" w:hAnsi="Times New Roman"/>
          <w:spacing w:val="-2"/>
        </w:rPr>
      </w:pPr>
    </w:p>
    <w:p w14:paraId="463DDE42" w14:textId="752D4C06" w:rsidR="007D6F80" w:rsidRPr="00553778" w:rsidRDefault="00600081" w:rsidP="007D6F80">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702" w:hanging="702"/>
        <w:jc w:val="both"/>
        <w:rPr>
          <w:rFonts w:ascii="Times New Roman" w:hAnsi="Times New Roman"/>
          <w:spacing w:val="-2"/>
        </w:rPr>
      </w:pPr>
      <w:r w:rsidRPr="00553778">
        <w:rPr>
          <w:rFonts w:ascii="Times New Roman" w:hAnsi="Times New Roman"/>
          <w:spacing w:val="-2"/>
        </w:rPr>
        <w:fldChar w:fldCharType="begin"/>
      </w:r>
      <w:r w:rsidR="00E44F1D" w:rsidRPr="00553778">
        <w:rPr>
          <w:rFonts w:ascii="Times New Roman" w:hAnsi="Times New Roman"/>
          <w:spacing w:val="-2"/>
        </w:rPr>
        <w:instrText xml:space="preserve">PRIVATE </w:instrText>
      </w:r>
      <w:r w:rsidRPr="00553778">
        <w:rPr>
          <w:rFonts w:ascii="Times New Roman" w:hAnsi="Times New Roman"/>
          <w:spacing w:val="-2"/>
        </w:rPr>
        <w:fldChar w:fldCharType="end"/>
      </w:r>
      <w:r w:rsidR="00186908">
        <w:rPr>
          <w:rFonts w:ascii="Times New Roman" w:hAnsi="Times New Roman"/>
          <w:spacing w:val="-2"/>
        </w:rPr>
        <w:t>14</w:t>
      </w:r>
      <w:r w:rsidR="00E44F1D" w:rsidRPr="00553778">
        <w:rPr>
          <w:rFonts w:ascii="Times New Roman" w:hAnsi="Times New Roman"/>
          <w:spacing w:val="-2"/>
        </w:rPr>
        <w:t>.2</w:t>
      </w:r>
      <w:r w:rsidR="00E44F1D" w:rsidRPr="00553778">
        <w:rPr>
          <w:rFonts w:ascii="Times New Roman" w:hAnsi="Times New Roman"/>
          <w:spacing w:val="-2"/>
        </w:rPr>
        <w:tab/>
        <w:t>DEFINITIONS</w:t>
      </w:r>
      <w:r w:rsidRPr="00553778">
        <w:rPr>
          <w:rFonts w:ascii="Times New Roman" w:hAnsi="Times New Roman"/>
          <w:spacing w:val="-2"/>
        </w:rPr>
        <w:fldChar w:fldCharType="begin"/>
      </w:r>
      <w:r w:rsidR="00E44F1D" w:rsidRPr="00553778">
        <w:rPr>
          <w:rFonts w:ascii="Times New Roman" w:hAnsi="Times New Roman"/>
          <w:spacing w:val="-2"/>
        </w:rPr>
        <w:instrText>tc  \l 2 "616.2</w:instrText>
      </w:r>
      <w:r w:rsidR="00E44F1D" w:rsidRPr="00553778">
        <w:rPr>
          <w:rFonts w:ascii="Times New Roman" w:hAnsi="Times New Roman"/>
          <w:spacing w:val="-2"/>
        </w:rPr>
        <w:tab/>
        <w:instrText>DEFINITIONS"</w:instrText>
      </w:r>
      <w:r w:rsidRPr="00553778">
        <w:rPr>
          <w:rFonts w:ascii="Times New Roman" w:hAnsi="Times New Roman"/>
          <w:spacing w:val="-2"/>
        </w:rPr>
        <w:fldChar w:fldCharType="end"/>
      </w:r>
      <w:bookmarkStart w:id="107" w:name="DEFINITIONS"/>
      <w:bookmarkEnd w:id="107"/>
      <w:r w:rsidR="007D6F80" w:rsidRPr="00553778">
        <w:rPr>
          <w:rFonts w:ascii="Times New Roman" w:hAnsi="Times New Roman"/>
          <w:spacing w:val="-2"/>
        </w:rPr>
        <w:t xml:space="preserve"> - When used in these Bylaws, the following terms shall have the meanings indicated in this Section, and the definitions of such terms are equally applicable both to the singular and plural forms.</w:t>
      </w:r>
    </w:p>
    <w:p w14:paraId="4E8458BA" w14:textId="77777777" w:rsidR="007D6F80" w:rsidRPr="00BA0714" w:rsidRDefault="007D6F80" w:rsidP="007D6F80">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jc w:val="both"/>
        <w:rPr>
          <w:rFonts w:ascii="Times New Roman" w:hAnsi="Times New Roman"/>
          <w:spacing w:val="-2"/>
          <w:sz w:val="10"/>
        </w:rPr>
      </w:pPr>
    </w:p>
    <w:p w14:paraId="464CADBD" w14:textId="77777777" w:rsidR="007D6F80" w:rsidRPr="00553778" w:rsidRDefault="007D6F80" w:rsidP="007D6F80">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48" w:hanging="1248"/>
        <w:jc w:val="both"/>
        <w:rPr>
          <w:rFonts w:ascii="Times New Roman" w:hAnsi="Times New Roman"/>
          <w:spacing w:val="-2"/>
        </w:rPr>
      </w:pPr>
      <w:r w:rsidRPr="00553778">
        <w:rPr>
          <w:rFonts w:ascii="Times New Roman" w:hAnsi="Times New Roman"/>
          <w:spacing w:val="-2"/>
        </w:rPr>
        <w:tab/>
        <w:t>.1</w:t>
      </w:r>
      <w:r w:rsidRPr="00553778">
        <w:rPr>
          <w:rFonts w:ascii="Times New Roman" w:hAnsi="Times New Roman"/>
          <w:smallCaps/>
          <w:spacing w:val="-2"/>
        </w:rPr>
        <w:tab/>
      </w:r>
      <w:r w:rsidRPr="00553778">
        <w:rPr>
          <w:rFonts w:ascii="Times New Roman" w:hAnsi="Times New Roman"/>
          <w:caps/>
          <w:spacing w:val="-2"/>
        </w:rPr>
        <w:t>Article</w:t>
      </w:r>
      <w:r w:rsidRPr="00553778">
        <w:rPr>
          <w:rFonts w:ascii="Times New Roman" w:hAnsi="Times New Roman"/>
          <w:smallCaps/>
          <w:spacing w:val="-2"/>
        </w:rPr>
        <w:t xml:space="preserve"> - </w:t>
      </w:r>
      <w:r w:rsidRPr="00553778">
        <w:rPr>
          <w:rFonts w:ascii="Times New Roman" w:hAnsi="Times New Roman"/>
          <w:spacing w:val="-2"/>
        </w:rPr>
        <w:t>a principal subdivision of these Bylaws.</w:t>
      </w:r>
    </w:p>
    <w:p w14:paraId="06B20128" w14:textId="77777777" w:rsidR="007D6F80" w:rsidRPr="00BA0714" w:rsidRDefault="007D6F80" w:rsidP="007D6F80">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jc w:val="both"/>
        <w:rPr>
          <w:rFonts w:ascii="Times New Roman" w:hAnsi="Times New Roman"/>
          <w:spacing w:val="-2"/>
          <w:sz w:val="8"/>
        </w:rPr>
      </w:pPr>
    </w:p>
    <w:p w14:paraId="75E318AB" w14:textId="6AAC1DB0" w:rsidR="007D6F80" w:rsidRPr="00553778" w:rsidRDefault="007D6F80" w:rsidP="007D6F80">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48" w:hanging="1248"/>
        <w:jc w:val="both"/>
        <w:rPr>
          <w:rFonts w:ascii="Times New Roman" w:hAnsi="Times New Roman"/>
          <w:spacing w:val="-2"/>
        </w:rPr>
      </w:pPr>
      <w:r w:rsidRPr="00553778">
        <w:rPr>
          <w:rFonts w:ascii="Times New Roman" w:hAnsi="Times New Roman"/>
          <w:spacing w:val="-2"/>
        </w:rPr>
        <w:tab/>
        <w:t>.2</w:t>
      </w:r>
      <w:r w:rsidRPr="00553778">
        <w:rPr>
          <w:rFonts w:ascii="Times New Roman" w:hAnsi="Times New Roman"/>
          <w:smallCaps/>
          <w:spacing w:val="-2"/>
        </w:rPr>
        <w:tab/>
      </w:r>
      <w:r w:rsidR="0001340D">
        <w:rPr>
          <w:rFonts w:ascii="Times New Roman" w:hAnsi="Times New Roman"/>
          <w:smallCaps/>
          <w:spacing w:val="-2"/>
        </w:rPr>
        <w:t>ARTICLES</w:t>
      </w:r>
      <w:r w:rsidRPr="00553778">
        <w:rPr>
          <w:rFonts w:ascii="Times New Roman" w:hAnsi="Times New Roman"/>
          <w:caps/>
          <w:spacing w:val="-2"/>
        </w:rPr>
        <w:t xml:space="preserve"> of Incorporation</w:t>
      </w:r>
      <w:r w:rsidRPr="00553778">
        <w:rPr>
          <w:rFonts w:ascii="Times New Roman" w:hAnsi="Times New Roman"/>
          <w:smallCaps/>
          <w:spacing w:val="-2"/>
        </w:rPr>
        <w:t xml:space="preserve"> - </w:t>
      </w:r>
      <w:r w:rsidRPr="00553778">
        <w:rPr>
          <w:rFonts w:ascii="Times New Roman" w:hAnsi="Times New Roman"/>
          <w:spacing w:val="-2"/>
        </w:rPr>
        <w:t xml:space="preserve">the document filed with </w:t>
      </w:r>
      <w:r w:rsidR="00D61410">
        <w:rPr>
          <w:rFonts w:ascii="Times New Roman" w:hAnsi="Times New Roman"/>
          <w:spacing w:val="-2"/>
        </w:rPr>
        <w:t>Utah Division of Corporations</w:t>
      </w:r>
      <w:r w:rsidRPr="00553778">
        <w:rPr>
          <w:rFonts w:ascii="Times New Roman" w:hAnsi="Times New Roman"/>
          <w:spacing w:val="-2"/>
        </w:rPr>
        <w:t xml:space="preserve"> pursuant to which </w:t>
      </w:r>
      <w:r w:rsidR="00ED4FF0">
        <w:rPr>
          <w:rFonts w:ascii="Times New Roman" w:hAnsi="Times New Roman"/>
          <w:spacing w:val="-2"/>
        </w:rPr>
        <w:t>UT</w:t>
      </w:r>
      <w:r w:rsidRPr="00553778">
        <w:rPr>
          <w:rFonts w:ascii="Times New Roman" w:hAnsi="Times New Roman"/>
          <w:spacing w:val="-2"/>
        </w:rPr>
        <w:t>SI was formed.</w:t>
      </w:r>
    </w:p>
    <w:p w14:paraId="243660B8" w14:textId="77777777" w:rsidR="007D6F80" w:rsidRPr="00BA0714" w:rsidRDefault="007D6F80" w:rsidP="007D6F80">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jc w:val="both"/>
        <w:rPr>
          <w:rFonts w:ascii="Times New Roman" w:hAnsi="Times New Roman"/>
          <w:spacing w:val="-2"/>
          <w:sz w:val="16"/>
        </w:rPr>
      </w:pPr>
    </w:p>
    <w:p w14:paraId="55292B6A" w14:textId="0CA7B313" w:rsidR="007D6F80" w:rsidRPr="00553778" w:rsidRDefault="007D6F80" w:rsidP="007D6F80">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48" w:hanging="1248"/>
        <w:jc w:val="both"/>
        <w:rPr>
          <w:rFonts w:ascii="Times New Roman" w:hAnsi="Times New Roman"/>
          <w:spacing w:val="-2"/>
        </w:rPr>
      </w:pPr>
      <w:r w:rsidRPr="00553778">
        <w:rPr>
          <w:rFonts w:ascii="Times New Roman" w:hAnsi="Times New Roman"/>
          <w:spacing w:val="-2"/>
        </w:rPr>
        <w:tab/>
        <w:t>.</w:t>
      </w:r>
      <w:r w:rsidR="004F7BB7" w:rsidRPr="00553778">
        <w:rPr>
          <w:rFonts w:ascii="Times New Roman" w:hAnsi="Times New Roman"/>
          <w:spacing w:val="-2"/>
        </w:rPr>
        <w:t>3</w:t>
      </w:r>
      <w:r w:rsidRPr="00553778">
        <w:rPr>
          <w:rFonts w:ascii="Times New Roman" w:hAnsi="Times New Roman"/>
          <w:smallCaps/>
          <w:spacing w:val="-2"/>
        </w:rPr>
        <w:tab/>
      </w:r>
      <w:r w:rsidRPr="00553778">
        <w:rPr>
          <w:rFonts w:ascii="Times New Roman" w:hAnsi="Times New Roman"/>
          <w:caps/>
          <w:spacing w:val="-2"/>
        </w:rPr>
        <w:t xml:space="preserve">Athlete </w:t>
      </w:r>
      <w:r w:rsidR="0088434D">
        <w:rPr>
          <w:rFonts w:ascii="Times New Roman" w:hAnsi="Times New Roman"/>
          <w:caps/>
          <w:spacing w:val="-2"/>
        </w:rPr>
        <w:t xml:space="preserve">Board </w:t>
      </w:r>
      <w:r w:rsidRPr="00553778">
        <w:rPr>
          <w:rFonts w:ascii="Times New Roman" w:hAnsi="Times New Roman"/>
          <w:caps/>
          <w:spacing w:val="-2"/>
        </w:rPr>
        <w:t>Representative</w:t>
      </w:r>
      <w:r w:rsidRPr="00553778">
        <w:rPr>
          <w:rFonts w:ascii="Times New Roman" w:hAnsi="Times New Roman"/>
          <w:smallCaps/>
          <w:spacing w:val="-2"/>
        </w:rPr>
        <w:t xml:space="preserve"> - </w:t>
      </w:r>
      <w:r w:rsidR="004F7BB7" w:rsidRPr="00553778">
        <w:rPr>
          <w:rFonts w:ascii="Times New Roman" w:hAnsi="Times New Roman"/>
          <w:spacing w:val="-2"/>
        </w:rPr>
        <w:t>an</w:t>
      </w:r>
      <w:r w:rsidRPr="00553778">
        <w:rPr>
          <w:rFonts w:ascii="Times New Roman" w:hAnsi="Times New Roman"/>
          <w:spacing w:val="-2"/>
        </w:rPr>
        <w:t xml:space="preserve"> Athlete Member elected to represent athletes in the House of Delegates and on the Board of Directors.</w:t>
      </w:r>
    </w:p>
    <w:p w14:paraId="277360AB" w14:textId="77777777" w:rsidR="007D6F80" w:rsidRPr="00BA0714" w:rsidRDefault="007D6F80" w:rsidP="007D6F80">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jc w:val="both"/>
        <w:rPr>
          <w:rFonts w:ascii="Times New Roman" w:hAnsi="Times New Roman"/>
          <w:spacing w:val="-2"/>
          <w:sz w:val="10"/>
        </w:rPr>
      </w:pPr>
    </w:p>
    <w:p w14:paraId="10504DD3" w14:textId="77777777" w:rsidR="007D6F80" w:rsidRPr="00553778" w:rsidRDefault="007D6F80" w:rsidP="007D6F80">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48" w:hanging="1248"/>
        <w:jc w:val="both"/>
        <w:rPr>
          <w:rFonts w:ascii="Times New Roman" w:hAnsi="Times New Roman"/>
          <w:spacing w:val="-2"/>
        </w:rPr>
      </w:pPr>
      <w:r w:rsidRPr="00553778">
        <w:rPr>
          <w:rFonts w:ascii="Times New Roman" w:hAnsi="Times New Roman"/>
          <w:spacing w:val="-2"/>
        </w:rPr>
        <w:tab/>
        <w:t>.</w:t>
      </w:r>
      <w:r w:rsidR="004F7BB7" w:rsidRPr="00553778">
        <w:rPr>
          <w:rFonts w:ascii="Times New Roman" w:hAnsi="Times New Roman"/>
          <w:spacing w:val="-2"/>
        </w:rPr>
        <w:t>4</w:t>
      </w:r>
      <w:r w:rsidRPr="00553778">
        <w:rPr>
          <w:rFonts w:ascii="Times New Roman" w:hAnsi="Times New Roman"/>
          <w:smallCaps/>
          <w:spacing w:val="-2"/>
        </w:rPr>
        <w:tab/>
      </w:r>
      <w:r w:rsidRPr="00553778">
        <w:rPr>
          <w:rFonts w:ascii="Times New Roman" w:hAnsi="Times New Roman"/>
          <w:caps/>
          <w:spacing w:val="-2"/>
        </w:rPr>
        <w:t>Board Member</w:t>
      </w:r>
      <w:r w:rsidRPr="00553778">
        <w:rPr>
          <w:rFonts w:ascii="Times New Roman" w:hAnsi="Times New Roman"/>
          <w:smallCaps/>
          <w:spacing w:val="-2"/>
        </w:rPr>
        <w:t xml:space="preserve"> - </w:t>
      </w:r>
      <w:r w:rsidRPr="00553778">
        <w:rPr>
          <w:rFonts w:ascii="Times New Roman" w:hAnsi="Times New Roman"/>
          <w:spacing w:val="-2"/>
        </w:rPr>
        <w:t>a member of the Board of Directors, including the At-Large Board Members.</w:t>
      </w:r>
    </w:p>
    <w:p w14:paraId="73C658FD" w14:textId="77777777" w:rsidR="007D6F80" w:rsidRPr="00BA0714" w:rsidRDefault="007D6F80" w:rsidP="007D6F80">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jc w:val="both"/>
        <w:rPr>
          <w:rFonts w:ascii="Times New Roman" w:hAnsi="Times New Roman"/>
          <w:spacing w:val="-2"/>
          <w:sz w:val="10"/>
        </w:rPr>
      </w:pPr>
    </w:p>
    <w:p w14:paraId="1B50CABD" w14:textId="26B53C52" w:rsidR="007D6F80" w:rsidRPr="00553778" w:rsidRDefault="007D6F80" w:rsidP="007D6F80">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48" w:hanging="1248"/>
        <w:jc w:val="both"/>
        <w:rPr>
          <w:rFonts w:ascii="Times New Roman" w:hAnsi="Times New Roman"/>
          <w:spacing w:val="-2"/>
        </w:rPr>
      </w:pPr>
      <w:r w:rsidRPr="00553778">
        <w:rPr>
          <w:rFonts w:ascii="Times New Roman" w:hAnsi="Times New Roman"/>
          <w:spacing w:val="-2"/>
        </w:rPr>
        <w:tab/>
        <w:t>.</w:t>
      </w:r>
      <w:r w:rsidR="004F7BB7" w:rsidRPr="00553778">
        <w:rPr>
          <w:rFonts w:ascii="Times New Roman" w:hAnsi="Times New Roman"/>
          <w:spacing w:val="-2"/>
        </w:rPr>
        <w:t>5</w:t>
      </w:r>
      <w:r w:rsidRPr="00553778">
        <w:rPr>
          <w:rFonts w:ascii="Times New Roman" w:hAnsi="Times New Roman"/>
          <w:smallCaps/>
          <w:spacing w:val="-2"/>
        </w:rPr>
        <w:tab/>
      </w:r>
      <w:r w:rsidRPr="00553778">
        <w:rPr>
          <w:rFonts w:ascii="Times New Roman" w:hAnsi="Times New Roman"/>
          <w:caps/>
          <w:spacing w:val="-2"/>
        </w:rPr>
        <w:t>Board of Directors</w:t>
      </w:r>
      <w:r w:rsidRPr="00553778">
        <w:rPr>
          <w:rFonts w:ascii="Times New Roman" w:hAnsi="Times New Roman"/>
          <w:smallCaps/>
          <w:spacing w:val="-2"/>
        </w:rPr>
        <w:t xml:space="preserve"> - </w:t>
      </w:r>
      <w:r w:rsidRPr="00553778">
        <w:rPr>
          <w:rFonts w:ascii="Times New Roman" w:hAnsi="Times New Roman"/>
          <w:spacing w:val="-2"/>
        </w:rPr>
        <w:t xml:space="preserve">the Board of Directors of </w:t>
      </w:r>
      <w:r w:rsidR="00ED4FF0">
        <w:rPr>
          <w:rFonts w:ascii="Times New Roman" w:hAnsi="Times New Roman"/>
          <w:spacing w:val="-2"/>
        </w:rPr>
        <w:t>UT</w:t>
      </w:r>
      <w:r w:rsidRPr="00553778">
        <w:rPr>
          <w:rFonts w:ascii="Times New Roman" w:hAnsi="Times New Roman"/>
          <w:spacing w:val="-2"/>
        </w:rPr>
        <w:t>SI.</w:t>
      </w:r>
    </w:p>
    <w:p w14:paraId="057E6CA3" w14:textId="77777777" w:rsidR="007D6F80" w:rsidRPr="00BA0714" w:rsidRDefault="007D6F80" w:rsidP="007D6F80">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48" w:hanging="1248"/>
        <w:jc w:val="both"/>
        <w:rPr>
          <w:rFonts w:ascii="Times New Roman" w:hAnsi="Times New Roman"/>
          <w:spacing w:val="-2"/>
          <w:sz w:val="10"/>
        </w:rPr>
      </w:pPr>
    </w:p>
    <w:p w14:paraId="5E1A50A0" w14:textId="217BA2E8" w:rsidR="007D6F80" w:rsidRPr="00553778" w:rsidRDefault="007D6F80" w:rsidP="007D6F80">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48" w:hanging="1248"/>
        <w:jc w:val="both"/>
        <w:rPr>
          <w:rFonts w:ascii="Times New Roman" w:hAnsi="Times New Roman"/>
          <w:spacing w:val="-2"/>
        </w:rPr>
      </w:pPr>
      <w:r w:rsidRPr="00553778">
        <w:rPr>
          <w:rFonts w:ascii="Times New Roman" w:hAnsi="Times New Roman"/>
          <w:spacing w:val="-2"/>
        </w:rPr>
        <w:tab/>
        <w:t>.</w:t>
      </w:r>
      <w:r w:rsidR="004F7BB7" w:rsidRPr="00553778">
        <w:rPr>
          <w:rFonts w:ascii="Times New Roman" w:hAnsi="Times New Roman"/>
          <w:spacing w:val="-2"/>
        </w:rPr>
        <w:t>6</w:t>
      </w:r>
      <w:r w:rsidRPr="00553778">
        <w:rPr>
          <w:rFonts w:ascii="Times New Roman" w:hAnsi="Times New Roman"/>
          <w:smallCaps/>
          <w:spacing w:val="-2"/>
        </w:rPr>
        <w:tab/>
      </w:r>
      <w:r w:rsidRPr="00553778">
        <w:rPr>
          <w:rFonts w:ascii="Times New Roman" w:hAnsi="Times New Roman"/>
          <w:caps/>
          <w:spacing w:val="-2"/>
        </w:rPr>
        <w:t>Bylaws</w:t>
      </w:r>
      <w:r w:rsidRPr="00553778">
        <w:rPr>
          <w:rFonts w:ascii="Times New Roman" w:hAnsi="Times New Roman"/>
          <w:smallCaps/>
          <w:spacing w:val="-2"/>
        </w:rPr>
        <w:t xml:space="preserve"> - </w:t>
      </w:r>
      <w:r w:rsidRPr="00553778">
        <w:rPr>
          <w:rFonts w:ascii="Times New Roman" w:hAnsi="Times New Roman"/>
          <w:spacing w:val="-2"/>
        </w:rPr>
        <w:t xml:space="preserve">these bylaws as adopted and amended from time to time by, and in effect for, </w:t>
      </w:r>
      <w:r w:rsidR="00ED4FF0">
        <w:rPr>
          <w:rFonts w:ascii="Times New Roman" w:hAnsi="Times New Roman"/>
          <w:spacing w:val="-2"/>
        </w:rPr>
        <w:t>UT</w:t>
      </w:r>
      <w:r w:rsidRPr="00553778">
        <w:rPr>
          <w:rFonts w:ascii="Times New Roman" w:hAnsi="Times New Roman"/>
          <w:spacing w:val="-2"/>
        </w:rPr>
        <w:t>SI.</w:t>
      </w:r>
    </w:p>
    <w:p w14:paraId="3293F8CC" w14:textId="77777777" w:rsidR="007D6F80" w:rsidRPr="00BA0714" w:rsidRDefault="007D6F80" w:rsidP="007D6F80">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jc w:val="both"/>
        <w:rPr>
          <w:rFonts w:ascii="Times New Roman" w:hAnsi="Times New Roman"/>
          <w:spacing w:val="-2"/>
          <w:sz w:val="10"/>
        </w:rPr>
      </w:pPr>
    </w:p>
    <w:p w14:paraId="6A9DBFDE" w14:textId="4D3DB74A" w:rsidR="007D6F80" w:rsidRPr="00553778" w:rsidRDefault="007D6F80" w:rsidP="00DF0643">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48" w:hanging="1248"/>
        <w:jc w:val="both"/>
        <w:rPr>
          <w:rFonts w:ascii="Times New Roman" w:hAnsi="Times New Roman"/>
          <w:spacing w:val="-2"/>
        </w:rPr>
      </w:pPr>
      <w:r w:rsidRPr="00553778">
        <w:rPr>
          <w:rFonts w:ascii="Times New Roman" w:hAnsi="Times New Roman"/>
          <w:spacing w:val="-2"/>
        </w:rPr>
        <w:tab/>
        <w:t>.</w:t>
      </w:r>
      <w:r w:rsidR="004F7BB7" w:rsidRPr="00553778">
        <w:rPr>
          <w:rFonts w:ascii="Times New Roman" w:hAnsi="Times New Roman"/>
          <w:spacing w:val="-2"/>
        </w:rPr>
        <w:t>7</w:t>
      </w:r>
      <w:r w:rsidRPr="00553778">
        <w:rPr>
          <w:rFonts w:ascii="Times New Roman" w:hAnsi="Times New Roman"/>
          <w:smallCaps/>
          <w:spacing w:val="-2"/>
        </w:rPr>
        <w:tab/>
      </w:r>
      <w:r w:rsidRPr="00553778">
        <w:rPr>
          <w:rFonts w:ascii="Times New Roman" w:hAnsi="Times New Roman"/>
          <w:caps/>
          <w:spacing w:val="-2"/>
        </w:rPr>
        <w:t xml:space="preserve">Coach Representative </w:t>
      </w:r>
      <w:r w:rsidRPr="00553778">
        <w:rPr>
          <w:rFonts w:ascii="Times New Roman" w:hAnsi="Times New Roman"/>
          <w:smallCaps/>
          <w:spacing w:val="-2"/>
        </w:rPr>
        <w:t xml:space="preserve">- </w:t>
      </w:r>
      <w:r w:rsidR="004F7BB7" w:rsidRPr="00553778">
        <w:rPr>
          <w:rFonts w:ascii="Times New Roman" w:hAnsi="Times New Roman"/>
          <w:spacing w:val="-2"/>
        </w:rPr>
        <w:t>a</w:t>
      </w:r>
      <w:r w:rsidRPr="00553778">
        <w:rPr>
          <w:rFonts w:ascii="Times New Roman" w:hAnsi="Times New Roman"/>
          <w:spacing w:val="-2"/>
        </w:rPr>
        <w:t xml:space="preserve"> Coach Member elected to represent the coaches in the House of Delegates and </w:t>
      </w:r>
      <w:r w:rsidR="00274F7A" w:rsidRPr="00553778">
        <w:rPr>
          <w:rFonts w:ascii="Times New Roman" w:hAnsi="Times New Roman"/>
          <w:spacing w:val="-2"/>
        </w:rPr>
        <w:t xml:space="preserve">on </w:t>
      </w:r>
      <w:r w:rsidRPr="00553778">
        <w:rPr>
          <w:rFonts w:ascii="Times New Roman" w:hAnsi="Times New Roman"/>
          <w:spacing w:val="-2"/>
        </w:rPr>
        <w:t>the Board of Directors.</w:t>
      </w:r>
    </w:p>
    <w:p w14:paraId="40D68CCD" w14:textId="77777777" w:rsidR="007D6F80" w:rsidRPr="00BA0714" w:rsidRDefault="007D6F80" w:rsidP="007D6F80">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jc w:val="both"/>
        <w:rPr>
          <w:rFonts w:ascii="Times New Roman" w:hAnsi="Times New Roman"/>
          <w:spacing w:val="-2"/>
          <w:sz w:val="10"/>
        </w:rPr>
      </w:pPr>
    </w:p>
    <w:p w14:paraId="01E4768F" w14:textId="76732ABF" w:rsidR="007D6F80" w:rsidRPr="00553778" w:rsidRDefault="004F7BB7" w:rsidP="007D6F80">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48" w:hanging="1248"/>
        <w:jc w:val="both"/>
        <w:rPr>
          <w:rFonts w:ascii="Times New Roman" w:hAnsi="Times New Roman"/>
          <w:spacing w:val="-2"/>
        </w:rPr>
      </w:pPr>
      <w:r w:rsidRPr="00553778">
        <w:rPr>
          <w:rFonts w:ascii="Times New Roman" w:hAnsi="Times New Roman"/>
          <w:spacing w:val="-2"/>
        </w:rPr>
        <w:tab/>
      </w:r>
      <w:r w:rsidR="007D6F80" w:rsidRPr="00553778">
        <w:rPr>
          <w:rFonts w:ascii="Times New Roman" w:hAnsi="Times New Roman"/>
          <w:spacing w:val="-2"/>
        </w:rPr>
        <w:t>.</w:t>
      </w:r>
      <w:r w:rsidR="00DF0643">
        <w:rPr>
          <w:rFonts w:ascii="Times New Roman" w:hAnsi="Times New Roman"/>
          <w:spacing w:val="-2"/>
        </w:rPr>
        <w:t>8</w:t>
      </w:r>
      <w:r w:rsidR="007D6F80" w:rsidRPr="00553778">
        <w:rPr>
          <w:rFonts w:ascii="Times New Roman" w:hAnsi="Times New Roman"/>
          <w:smallCaps/>
          <w:spacing w:val="-2"/>
        </w:rPr>
        <w:tab/>
      </w:r>
      <w:r w:rsidR="007D6F80" w:rsidRPr="00553778">
        <w:rPr>
          <w:rFonts w:ascii="Times New Roman" w:hAnsi="Times New Roman"/>
          <w:caps/>
          <w:spacing w:val="-2"/>
        </w:rPr>
        <w:t>Group Member Representative</w:t>
      </w:r>
      <w:r w:rsidR="007D6F80" w:rsidRPr="00553778">
        <w:rPr>
          <w:rFonts w:ascii="Times New Roman" w:hAnsi="Times New Roman"/>
          <w:smallCaps/>
          <w:spacing w:val="-2"/>
        </w:rPr>
        <w:t xml:space="preserve"> -</w:t>
      </w:r>
      <w:r w:rsidRPr="00553778">
        <w:rPr>
          <w:rFonts w:ascii="Times New Roman" w:hAnsi="Times New Roman"/>
          <w:spacing w:val="-2"/>
        </w:rPr>
        <w:t xml:space="preserve"> an</w:t>
      </w:r>
      <w:r w:rsidR="007D6F80" w:rsidRPr="00553778">
        <w:rPr>
          <w:rFonts w:ascii="Times New Roman" w:hAnsi="Times New Roman"/>
          <w:spacing w:val="-2"/>
        </w:rPr>
        <w:t xml:space="preserve"> individual appointed to represent a Group Member in the House of Delegates.</w:t>
      </w:r>
    </w:p>
    <w:p w14:paraId="34A4F682" w14:textId="77777777" w:rsidR="007D6F80" w:rsidRPr="00BA0714" w:rsidRDefault="007D6F80" w:rsidP="007D6F80">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jc w:val="both"/>
        <w:rPr>
          <w:rFonts w:ascii="Times New Roman" w:hAnsi="Times New Roman"/>
          <w:spacing w:val="-2"/>
          <w:sz w:val="10"/>
        </w:rPr>
      </w:pPr>
    </w:p>
    <w:p w14:paraId="3791B9AA" w14:textId="0C5BE4F8" w:rsidR="007D6F80" w:rsidRPr="00553778" w:rsidRDefault="007D6F80" w:rsidP="007D6F80">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48" w:hanging="1248"/>
        <w:jc w:val="both"/>
        <w:rPr>
          <w:rFonts w:ascii="Times New Roman" w:hAnsi="Times New Roman"/>
          <w:spacing w:val="-2"/>
        </w:rPr>
      </w:pPr>
      <w:r w:rsidRPr="00553778">
        <w:rPr>
          <w:rFonts w:ascii="Times New Roman" w:hAnsi="Times New Roman"/>
          <w:spacing w:val="-2"/>
        </w:rPr>
        <w:tab/>
        <w:t>.</w:t>
      </w:r>
      <w:r w:rsidR="00DF0643">
        <w:rPr>
          <w:rFonts w:ascii="Times New Roman" w:hAnsi="Times New Roman"/>
          <w:spacing w:val="-2"/>
        </w:rPr>
        <w:t>9</w:t>
      </w:r>
      <w:r w:rsidRPr="00553778">
        <w:rPr>
          <w:rFonts w:ascii="Times New Roman" w:hAnsi="Times New Roman"/>
          <w:smallCaps/>
          <w:spacing w:val="-2"/>
        </w:rPr>
        <w:tab/>
      </w:r>
      <w:r w:rsidRPr="00553778">
        <w:rPr>
          <w:rFonts w:ascii="Times New Roman" w:hAnsi="Times New Roman"/>
          <w:caps/>
          <w:spacing w:val="-2"/>
        </w:rPr>
        <w:t>House of Delegates</w:t>
      </w:r>
      <w:r w:rsidRPr="00553778">
        <w:rPr>
          <w:rFonts w:ascii="Times New Roman" w:hAnsi="Times New Roman"/>
          <w:smallCaps/>
          <w:spacing w:val="-2"/>
        </w:rPr>
        <w:t xml:space="preserve"> - </w:t>
      </w:r>
      <w:r w:rsidRPr="00553778">
        <w:rPr>
          <w:rFonts w:ascii="Times New Roman" w:hAnsi="Times New Roman"/>
          <w:spacing w:val="-2"/>
        </w:rPr>
        <w:t xml:space="preserve">the House of Delegates of </w:t>
      </w:r>
      <w:r w:rsidR="00ED4FF0">
        <w:rPr>
          <w:rFonts w:ascii="Times New Roman" w:hAnsi="Times New Roman"/>
          <w:spacing w:val="-2"/>
        </w:rPr>
        <w:t>UT</w:t>
      </w:r>
      <w:r w:rsidRPr="00553778">
        <w:rPr>
          <w:rFonts w:ascii="Times New Roman" w:hAnsi="Times New Roman"/>
          <w:spacing w:val="-2"/>
        </w:rPr>
        <w:t xml:space="preserve">SI as established by Article </w:t>
      </w:r>
      <w:r w:rsidR="008413EC">
        <w:rPr>
          <w:rFonts w:ascii="Times New Roman" w:hAnsi="Times New Roman"/>
          <w:spacing w:val="-2"/>
        </w:rPr>
        <w:t>4</w:t>
      </w:r>
      <w:r w:rsidRPr="00553778">
        <w:rPr>
          <w:rFonts w:ascii="Times New Roman" w:hAnsi="Times New Roman"/>
          <w:spacing w:val="-2"/>
        </w:rPr>
        <w:t xml:space="preserve"> of these Bylaws.</w:t>
      </w:r>
    </w:p>
    <w:p w14:paraId="6C8C7078" w14:textId="77777777" w:rsidR="007D6F80" w:rsidRPr="00BA0714" w:rsidRDefault="007D6F80" w:rsidP="007D6F80">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jc w:val="both"/>
        <w:rPr>
          <w:rFonts w:ascii="Times New Roman" w:hAnsi="Times New Roman"/>
          <w:spacing w:val="-2"/>
          <w:sz w:val="10"/>
        </w:rPr>
      </w:pPr>
    </w:p>
    <w:p w14:paraId="62C390E5" w14:textId="5C8CF9F1" w:rsidR="007D6F80" w:rsidRPr="00D61410" w:rsidRDefault="007D6F80" w:rsidP="007D6F80">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48" w:hanging="1248"/>
        <w:jc w:val="both"/>
        <w:rPr>
          <w:rFonts w:ascii="Times New Roman" w:hAnsi="Times New Roman"/>
          <w:spacing w:val="-2"/>
        </w:rPr>
      </w:pPr>
      <w:r w:rsidRPr="00553778">
        <w:rPr>
          <w:rFonts w:ascii="Times New Roman" w:hAnsi="Times New Roman"/>
          <w:spacing w:val="-2"/>
        </w:rPr>
        <w:tab/>
      </w:r>
      <w:r w:rsidRPr="00D61410">
        <w:rPr>
          <w:rFonts w:ascii="Times New Roman" w:hAnsi="Times New Roman"/>
          <w:spacing w:val="-2"/>
        </w:rPr>
        <w:t>.1</w:t>
      </w:r>
      <w:r w:rsidR="00DF0643">
        <w:rPr>
          <w:rFonts w:ascii="Times New Roman" w:hAnsi="Times New Roman"/>
          <w:spacing w:val="-2"/>
        </w:rPr>
        <w:t>0</w:t>
      </w:r>
      <w:r w:rsidRPr="00D61410">
        <w:rPr>
          <w:rFonts w:ascii="Times New Roman" w:hAnsi="Times New Roman"/>
          <w:smallCaps/>
          <w:spacing w:val="-2"/>
        </w:rPr>
        <w:tab/>
      </w:r>
      <w:r w:rsidRPr="00D61410">
        <w:rPr>
          <w:rFonts w:ascii="Times New Roman" w:hAnsi="Times New Roman"/>
          <w:caps/>
          <w:spacing w:val="-2"/>
        </w:rPr>
        <w:t>Immediate Past General Chair</w:t>
      </w:r>
      <w:r w:rsidRPr="00D61410">
        <w:rPr>
          <w:rFonts w:ascii="Times New Roman" w:hAnsi="Times New Roman"/>
          <w:smallCaps/>
          <w:spacing w:val="-2"/>
        </w:rPr>
        <w:t xml:space="preserve"> - </w:t>
      </w:r>
      <w:r w:rsidRPr="00D61410">
        <w:rPr>
          <w:rFonts w:ascii="Times New Roman" w:hAnsi="Times New Roman"/>
          <w:spacing w:val="-2"/>
        </w:rPr>
        <w:t xml:space="preserve">the individual who is the immediate past General Chair of </w:t>
      </w:r>
      <w:r w:rsidR="00ED4FF0" w:rsidRPr="00D61410">
        <w:rPr>
          <w:rFonts w:ascii="Times New Roman" w:hAnsi="Times New Roman"/>
          <w:spacing w:val="-2"/>
        </w:rPr>
        <w:t>UT</w:t>
      </w:r>
      <w:r w:rsidRPr="00D61410">
        <w:rPr>
          <w:rFonts w:ascii="Times New Roman" w:hAnsi="Times New Roman"/>
          <w:spacing w:val="-2"/>
        </w:rPr>
        <w:t>SI</w:t>
      </w:r>
      <w:r w:rsidR="001178B9" w:rsidRPr="00D61410">
        <w:rPr>
          <w:rFonts w:ascii="Times New Roman" w:hAnsi="Times New Roman"/>
          <w:spacing w:val="-2"/>
        </w:rPr>
        <w:t>.</w:t>
      </w:r>
      <w:r w:rsidRPr="00D61410">
        <w:rPr>
          <w:rFonts w:ascii="Times New Roman" w:hAnsi="Times New Roman"/>
          <w:spacing w:val="-2"/>
        </w:rPr>
        <w:t xml:space="preserve"> </w:t>
      </w:r>
    </w:p>
    <w:p w14:paraId="039A9137" w14:textId="77777777" w:rsidR="007D6F80" w:rsidRPr="00BA0714" w:rsidRDefault="007D6F80" w:rsidP="007D6F80">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jc w:val="both"/>
        <w:rPr>
          <w:rFonts w:ascii="Times New Roman" w:hAnsi="Times New Roman"/>
          <w:spacing w:val="-2"/>
          <w:sz w:val="10"/>
        </w:rPr>
      </w:pPr>
    </w:p>
    <w:p w14:paraId="5BC18D4C" w14:textId="1E047C99" w:rsidR="007D6F80" w:rsidRPr="00553778" w:rsidRDefault="007D6F80" w:rsidP="007D6F80">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48" w:hanging="1248"/>
        <w:jc w:val="both"/>
        <w:rPr>
          <w:rFonts w:ascii="Times New Roman" w:hAnsi="Times New Roman"/>
          <w:spacing w:val="-2"/>
        </w:rPr>
      </w:pPr>
      <w:r w:rsidRPr="00553778">
        <w:rPr>
          <w:rFonts w:ascii="Times New Roman" w:hAnsi="Times New Roman"/>
          <w:spacing w:val="-2"/>
        </w:rPr>
        <w:tab/>
        <w:t>.1</w:t>
      </w:r>
      <w:r w:rsidR="00DF0643">
        <w:rPr>
          <w:rFonts w:ascii="Times New Roman" w:hAnsi="Times New Roman"/>
          <w:spacing w:val="-2"/>
        </w:rPr>
        <w:t>1</w:t>
      </w:r>
      <w:r w:rsidRPr="00553778">
        <w:rPr>
          <w:rFonts w:ascii="Times New Roman" w:hAnsi="Times New Roman"/>
          <w:smallCaps/>
          <w:spacing w:val="-2"/>
        </w:rPr>
        <w:tab/>
      </w:r>
      <w:r w:rsidRPr="00553778">
        <w:rPr>
          <w:rFonts w:ascii="Times New Roman" w:hAnsi="Times New Roman"/>
          <w:caps/>
          <w:spacing w:val="-2"/>
        </w:rPr>
        <w:t>IRS Code</w:t>
      </w:r>
      <w:r w:rsidR="004B7951" w:rsidRPr="00553778">
        <w:rPr>
          <w:rFonts w:ascii="Times New Roman" w:hAnsi="Times New Roman"/>
          <w:smallCaps/>
          <w:spacing w:val="-2"/>
        </w:rPr>
        <w:t xml:space="preserve"> - </w:t>
      </w:r>
      <w:r w:rsidRPr="00553778">
        <w:rPr>
          <w:rFonts w:ascii="Times New Roman" w:hAnsi="Times New Roman"/>
          <w:spacing w:val="-2"/>
        </w:rPr>
        <w:t>the</w:t>
      </w:r>
      <w:r w:rsidR="001643D9" w:rsidRPr="00553778">
        <w:rPr>
          <w:rFonts w:ascii="Times New Roman" w:hAnsi="Times New Roman"/>
          <w:spacing w:val="-2"/>
        </w:rPr>
        <w:t xml:space="preserve"> current</w:t>
      </w:r>
      <w:r w:rsidRPr="00553778">
        <w:rPr>
          <w:rFonts w:ascii="Times New Roman" w:hAnsi="Times New Roman"/>
          <w:spacing w:val="-2"/>
        </w:rPr>
        <w:t xml:space="preserve"> United States Internal Revenue Code</w:t>
      </w:r>
      <w:r w:rsidR="001643D9" w:rsidRPr="00553778">
        <w:rPr>
          <w:rFonts w:ascii="Times New Roman" w:hAnsi="Times New Roman"/>
          <w:spacing w:val="-2"/>
        </w:rPr>
        <w:t>.</w:t>
      </w:r>
    </w:p>
    <w:p w14:paraId="2B567DCB" w14:textId="77777777" w:rsidR="007D6F80" w:rsidRPr="00BA0714" w:rsidRDefault="007D6F80" w:rsidP="007D6F80">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jc w:val="both"/>
        <w:rPr>
          <w:rFonts w:ascii="Times New Roman" w:hAnsi="Times New Roman"/>
          <w:spacing w:val="-2"/>
          <w:sz w:val="10"/>
        </w:rPr>
      </w:pPr>
    </w:p>
    <w:p w14:paraId="30249EC7" w14:textId="65F11D79" w:rsidR="007D6F80" w:rsidRPr="00553778" w:rsidRDefault="007D6F80" w:rsidP="007D6F80">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48" w:hanging="1248"/>
        <w:jc w:val="both"/>
        <w:rPr>
          <w:rFonts w:ascii="Times New Roman" w:hAnsi="Times New Roman"/>
          <w:spacing w:val="-2"/>
        </w:rPr>
      </w:pPr>
      <w:r w:rsidRPr="00553778">
        <w:rPr>
          <w:rFonts w:ascii="Times New Roman" w:hAnsi="Times New Roman"/>
          <w:spacing w:val="-2"/>
        </w:rPr>
        <w:tab/>
        <w:t>.1</w:t>
      </w:r>
      <w:r w:rsidR="00DF0643">
        <w:rPr>
          <w:rFonts w:ascii="Times New Roman" w:hAnsi="Times New Roman"/>
          <w:spacing w:val="-2"/>
        </w:rPr>
        <w:t>2</w:t>
      </w:r>
      <w:r w:rsidRPr="00553778">
        <w:rPr>
          <w:rFonts w:ascii="Times New Roman" w:hAnsi="Times New Roman"/>
          <w:smallCaps/>
          <w:spacing w:val="-2"/>
        </w:rPr>
        <w:tab/>
      </w:r>
      <w:r w:rsidRPr="00553778">
        <w:rPr>
          <w:rFonts w:ascii="Times New Roman" w:hAnsi="Times New Roman"/>
          <w:caps/>
          <w:spacing w:val="-2"/>
        </w:rPr>
        <w:t xml:space="preserve">Local Swimming Committee / LSC - </w:t>
      </w:r>
      <w:r w:rsidR="00ED4FF0">
        <w:rPr>
          <w:rFonts w:ascii="Times New Roman" w:hAnsi="Times New Roman"/>
          <w:caps/>
          <w:spacing w:val="-2"/>
        </w:rPr>
        <w:t>UT</w:t>
      </w:r>
      <w:r w:rsidRPr="00553778">
        <w:rPr>
          <w:rFonts w:ascii="Times New Roman" w:hAnsi="Times New Roman"/>
          <w:caps/>
          <w:spacing w:val="-2"/>
        </w:rPr>
        <w:t>SI</w:t>
      </w:r>
      <w:r w:rsidRPr="00553778">
        <w:rPr>
          <w:rFonts w:ascii="Times New Roman" w:hAnsi="Times New Roman"/>
          <w:spacing w:val="-2"/>
        </w:rPr>
        <w:t xml:space="preserve"> as defined by the USA Swimming Corporate Bylaws.</w:t>
      </w:r>
    </w:p>
    <w:p w14:paraId="07EBFD75" w14:textId="77777777" w:rsidR="007D6F80" w:rsidRPr="00BA0714" w:rsidRDefault="007D6F80" w:rsidP="007D6F80">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jc w:val="both"/>
        <w:rPr>
          <w:rFonts w:ascii="Times New Roman" w:hAnsi="Times New Roman"/>
          <w:spacing w:val="-2"/>
          <w:sz w:val="10"/>
        </w:rPr>
      </w:pPr>
    </w:p>
    <w:p w14:paraId="036717B9" w14:textId="6BE781B3" w:rsidR="007D6F80" w:rsidRDefault="007D6F80" w:rsidP="007D6F80">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48" w:hanging="1248"/>
        <w:jc w:val="both"/>
        <w:rPr>
          <w:rFonts w:ascii="Times New Roman" w:hAnsi="Times New Roman"/>
          <w:spacing w:val="-2"/>
        </w:rPr>
      </w:pPr>
      <w:r w:rsidRPr="00553778">
        <w:rPr>
          <w:rFonts w:ascii="Times New Roman" w:hAnsi="Times New Roman"/>
          <w:spacing w:val="-2"/>
        </w:rPr>
        <w:tab/>
        <w:t>.1</w:t>
      </w:r>
      <w:r w:rsidR="00DF0643">
        <w:rPr>
          <w:rFonts w:ascii="Times New Roman" w:hAnsi="Times New Roman"/>
          <w:spacing w:val="-2"/>
        </w:rPr>
        <w:t>3</w:t>
      </w:r>
      <w:r w:rsidRPr="00553778">
        <w:rPr>
          <w:rFonts w:ascii="Times New Roman" w:hAnsi="Times New Roman"/>
          <w:smallCaps/>
          <w:spacing w:val="-2"/>
        </w:rPr>
        <w:tab/>
      </w:r>
      <w:r w:rsidRPr="00553778">
        <w:rPr>
          <w:rFonts w:ascii="Times New Roman" w:hAnsi="Times New Roman"/>
          <w:caps/>
          <w:spacing w:val="-2"/>
        </w:rPr>
        <w:t>Member</w:t>
      </w:r>
      <w:r w:rsidRPr="00553778">
        <w:rPr>
          <w:rFonts w:ascii="Times New Roman" w:hAnsi="Times New Roman"/>
          <w:smallCaps/>
          <w:spacing w:val="-2"/>
        </w:rPr>
        <w:t xml:space="preserve"> - </w:t>
      </w:r>
      <w:r w:rsidRPr="00553778">
        <w:rPr>
          <w:rFonts w:ascii="Times New Roman" w:hAnsi="Times New Roman"/>
          <w:spacing w:val="-2"/>
        </w:rPr>
        <w:t>a Group Member or an Individual Member.</w:t>
      </w:r>
    </w:p>
    <w:p w14:paraId="3C1E4C86" w14:textId="77777777" w:rsidR="00BA0714" w:rsidRPr="00BA0714" w:rsidRDefault="00BA0714" w:rsidP="007D6F80">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48" w:hanging="1248"/>
        <w:jc w:val="both"/>
        <w:rPr>
          <w:rFonts w:ascii="Times New Roman" w:hAnsi="Times New Roman"/>
          <w:spacing w:val="-2"/>
          <w:sz w:val="10"/>
        </w:rPr>
      </w:pPr>
    </w:p>
    <w:p w14:paraId="67B3AE4C" w14:textId="157AF586" w:rsidR="007D6F80" w:rsidRPr="00553778" w:rsidRDefault="007D6F80" w:rsidP="007D6F80">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48" w:hanging="1248"/>
        <w:jc w:val="both"/>
        <w:rPr>
          <w:rFonts w:ascii="Times New Roman" w:hAnsi="Times New Roman"/>
          <w:spacing w:val="-2"/>
        </w:rPr>
      </w:pPr>
      <w:r w:rsidRPr="00553778">
        <w:rPr>
          <w:rFonts w:ascii="Times New Roman" w:hAnsi="Times New Roman"/>
          <w:spacing w:val="-2"/>
        </w:rPr>
        <w:tab/>
        <w:t>.1</w:t>
      </w:r>
      <w:r w:rsidR="00DF0643">
        <w:rPr>
          <w:rFonts w:ascii="Times New Roman" w:hAnsi="Times New Roman"/>
          <w:spacing w:val="-2"/>
        </w:rPr>
        <w:t>4</w:t>
      </w:r>
      <w:r w:rsidRPr="00553778">
        <w:rPr>
          <w:rFonts w:ascii="Times New Roman" w:hAnsi="Times New Roman"/>
          <w:smallCaps/>
          <w:spacing w:val="-2"/>
        </w:rPr>
        <w:tab/>
      </w:r>
      <w:r w:rsidRPr="00553778">
        <w:rPr>
          <w:rFonts w:ascii="Times New Roman" w:hAnsi="Times New Roman"/>
          <w:caps/>
          <w:spacing w:val="-2"/>
        </w:rPr>
        <w:t>National Board of Review</w:t>
      </w:r>
      <w:r w:rsidRPr="00553778">
        <w:rPr>
          <w:rFonts w:ascii="Times New Roman" w:hAnsi="Times New Roman"/>
          <w:smallCaps/>
          <w:spacing w:val="-2"/>
        </w:rPr>
        <w:t xml:space="preserve"> - </w:t>
      </w:r>
      <w:r w:rsidRPr="00553778">
        <w:rPr>
          <w:rFonts w:ascii="Times New Roman" w:hAnsi="Times New Roman"/>
          <w:spacing w:val="-2"/>
        </w:rPr>
        <w:t>the National Board of Review of USA Swimming established pursuant to Part Four of the USA Swimming Rules and Regulations. Where the context requires, a reference to the National Board of Review shall include a reference to the USA Swimming Board of Directors when that body is acting upon an appeal from the National Board of Review.</w:t>
      </w:r>
    </w:p>
    <w:p w14:paraId="7332989C" w14:textId="77777777" w:rsidR="007D6F80" w:rsidRPr="00BA0714" w:rsidRDefault="007D6F80" w:rsidP="007D6F80">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jc w:val="both"/>
        <w:rPr>
          <w:rFonts w:ascii="Times New Roman" w:hAnsi="Times New Roman"/>
          <w:spacing w:val="-2"/>
          <w:sz w:val="10"/>
        </w:rPr>
      </w:pPr>
    </w:p>
    <w:p w14:paraId="7715944D" w14:textId="6865A60B" w:rsidR="007D6F80" w:rsidRPr="00553778" w:rsidRDefault="001178B9" w:rsidP="007D6F80">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48" w:hanging="1248"/>
        <w:jc w:val="both"/>
        <w:rPr>
          <w:rFonts w:ascii="Times New Roman" w:hAnsi="Times New Roman"/>
          <w:i/>
          <w:spacing w:val="-2"/>
        </w:rPr>
      </w:pPr>
      <w:r w:rsidRPr="00553778">
        <w:rPr>
          <w:rFonts w:ascii="Times New Roman" w:hAnsi="Times New Roman"/>
          <w:spacing w:val="-2"/>
        </w:rPr>
        <w:tab/>
        <w:t>.1</w:t>
      </w:r>
      <w:r w:rsidR="00DF0643">
        <w:rPr>
          <w:rFonts w:ascii="Times New Roman" w:hAnsi="Times New Roman"/>
          <w:spacing w:val="-2"/>
        </w:rPr>
        <w:t>5</w:t>
      </w:r>
      <w:r w:rsidR="007D6F80" w:rsidRPr="00553778">
        <w:rPr>
          <w:rFonts w:ascii="Times New Roman" w:hAnsi="Times New Roman"/>
          <w:smallCaps/>
          <w:spacing w:val="-2"/>
        </w:rPr>
        <w:tab/>
      </w:r>
      <w:r w:rsidR="001643D9" w:rsidRPr="00553778">
        <w:rPr>
          <w:rFonts w:ascii="Times New Roman" w:hAnsi="Times New Roman"/>
          <w:caps/>
          <w:spacing w:val="-2"/>
        </w:rPr>
        <w:t>Policies and Procedures</w:t>
      </w:r>
      <w:r w:rsidR="004B7951" w:rsidRPr="00553778">
        <w:rPr>
          <w:rFonts w:ascii="Times New Roman" w:hAnsi="Times New Roman"/>
          <w:caps/>
          <w:spacing w:val="-2"/>
        </w:rPr>
        <w:t xml:space="preserve"> </w:t>
      </w:r>
      <w:r w:rsidR="007D6F80" w:rsidRPr="00553778">
        <w:rPr>
          <w:rFonts w:ascii="Times New Roman" w:hAnsi="Times New Roman"/>
          <w:smallCaps/>
          <w:spacing w:val="-2"/>
        </w:rPr>
        <w:t>-</w:t>
      </w:r>
      <w:r w:rsidR="008E6E58" w:rsidRPr="00553778">
        <w:rPr>
          <w:rFonts w:ascii="Times New Roman" w:hAnsi="Times New Roman"/>
          <w:smallCaps/>
          <w:spacing w:val="-2"/>
        </w:rPr>
        <w:t xml:space="preserve"> </w:t>
      </w:r>
      <w:r w:rsidR="007D6F80" w:rsidRPr="00553778">
        <w:rPr>
          <w:rFonts w:ascii="Times New Roman" w:hAnsi="Times New Roman"/>
          <w:spacing w:val="-2"/>
        </w:rPr>
        <w:t>the principles, rules, and guid</w:t>
      </w:r>
      <w:r w:rsidR="009A356F" w:rsidRPr="00553778">
        <w:rPr>
          <w:rFonts w:ascii="Times New Roman" w:hAnsi="Times New Roman"/>
          <w:spacing w:val="-2"/>
        </w:rPr>
        <w:t xml:space="preserve">elines of </w:t>
      </w:r>
      <w:r w:rsidR="00ED4FF0">
        <w:rPr>
          <w:rFonts w:ascii="Times New Roman" w:hAnsi="Times New Roman"/>
          <w:spacing w:val="-2"/>
        </w:rPr>
        <w:t>UT</w:t>
      </w:r>
      <w:r w:rsidR="009A356F" w:rsidRPr="00553778">
        <w:rPr>
          <w:rFonts w:ascii="Times New Roman" w:hAnsi="Times New Roman"/>
          <w:spacing w:val="-2"/>
        </w:rPr>
        <w:t>SI, as amended and</w:t>
      </w:r>
      <w:r w:rsidR="007D6F80" w:rsidRPr="00553778">
        <w:rPr>
          <w:rFonts w:ascii="Times New Roman" w:hAnsi="Times New Roman"/>
          <w:spacing w:val="-2"/>
        </w:rPr>
        <w:t xml:space="preserve"> adopted by the Board of Directors or the House of Delegates.</w:t>
      </w:r>
    </w:p>
    <w:p w14:paraId="11E74317" w14:textId="77777777" w:rsidR="007D6F80" w:rsidRPr="00BA0714" w:rsidRDefault="007D6F80" w:rsidP="007D6F80">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48" w:hanging="1248"/>
        <w:jc w:val="both"/>
        <w:rPr>
          <w:rFonts w:ascii="Times New Roman" w:hAnsi="Times New Roman"/>
          <w:spacing w:val="-2"/>
          <w:sz w:val="10"/>
        </w:rPr>
      </w:pPr>
    </w:p>
    <w:p w14:paraId="24C4344C" w14:textId="624C8F37" w:rsidR="00C52C00" w:rsidRDefault="001178B9" w:rsidP="00C52C00">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48" w:hanging="1248"/>
        <w:jc w:val="both"/>
        <w:rPr>
          <w:rFonts w:ascii="Times New Roman" w:hAnsi="Times New Roman"/>
          <w:spacing w:val="-2"/>
        </w:rPr>
      </w:pPr>
      <w:r w:rsidRPr="00553778">
        <w:rPr>
          <w:rFonts w:ascii="Times New Roman" w:hAnsi="Times New Roman"/>
          <w:spacing w:val="-2"/>
        </w:rPr>
        <w:tab/>
        <w:t>.1</w:t>
      </w:r>
      <w:r w:rsidR="00DF0643">
        <w:rPr>
          <w:rFonts w:ascii="Times New Roman" w:hAnsi="Times New Roman"/>
          <w:spacing w:val="-2"/>
        </w:rPr>
        <w:t>6</w:t>
      </w:r>
      <w:r w:rsidR="007D6F80" w:rsidRPr="00553778">
        <w:rPr>
          <w:rFonts w:ascii="Times New Roman" w:hAnsi="Times New Roman"/>
          <w:smallCaps/>
          <w:spacing w:val="-2"/>
        </w:rPr>
        <w:tab/>
      </w:r>
      <w:r w:rsidR="007D6F80" w:rsidRPr="00553778">
        <w:rPr>
          <w:rFonts w:ascii="Times New Roman" w:hAnsi="Times New Roman"/>
          <w:caps/>
          <w:spacing w:val="-2"/>
        </w:rPr>
        <w:t>Section</w:t>
      </w:r>
      <w:r w:rsidR="007D6F80" w:rsidRPr="00553778">
        <w:rPr>
          <w:rFonts w:ascii="Times New Roman" w:hAnsi="Times New Roman"/>
          <w:smallCaps/>
          <w:spacing w:val="-2"/>
        </w:rPr>
        <w:t xml:space="preserve"> - </w:t>
      </w:r>
      <w:r w:rsidR="007D6F80" w:rsidRPr="00553778">
        <w:rPr>
          <w:rFonts w:ascii="Times New Roman" w:hAnsi="Times New Roman"/>
          <w:spacing w:val="-2"/>
        </w:rPr>
        <w:t>a subdivision of the Articles of these Bylaws.</w:t>
      </w:r>
    </w:p>
    <w:p w14:paraId="21C296B6" w14:textId="2A119B65" w:rsidR="00C52C00" w:rsidRDefault="00C52C00" w:rsidP="00C52C00">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950" w:hanging="1248"/>
        <w:jc w:val="both"/>
        <w:rPr>
          <w:rFonts w:ascii="Times New Roman" w:hAnsi="Times New Roman"/>
          <w:spacing w:val="-2"/>
        </w:rPr>
      </w:pPr>
    </w:p>
    <w:p w14:paraId="008335CE" w14:textId="3A6A4872" w:rsidR="00C52C00" w:rsidRPr="00553778" w:rsidRDefault="00C52C00" w:rsidP="00C52C00">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950" w:hanging="1248"/>
        <w:jc w:val="both"/>
        <w:rPr>
          <w:rFonts w:ascii="Times New Roman" w:hAnsi="Times New Roman"/>
          <w:spacing w:val="-2"/>
        </w:rPr>
      </w:pPr>
      <w:r>
        <w:rPr>
          <w:rFonts w:ascii="Times New Roman" w:hAnsi="Times New Roman"/>
          <w:spacing w:val="-2"/>
        </w:rPr>
        <w:t>.1</w:t>
      </w:r>
      <w:r w:rsidR="00DF0643">
        <w:rPr>
          <w:rFonts w:ascii="Times New Roman" w:hAnsi="Times New Roman"/>
          <w:spacing w:val="-2"/>
        </w:rPr>
        <w:t>7</w:t>
      </w:r>
      <w:r>
        <w:rPr>
          <w:rFonts w:ascii="Times New Roman" w:hAnsi="Times New Roman"/>
          <w:spacing w:val="-2"/>
        </w:rPr>
        <w:tab/>
        <w:t xml:space="preserve">STAFF - </w:t>
      </w:r>
      <w:r w:rsidRPr="00C52C00">
        <w:rPr>
          <w:rFonts w:ascii="Times New Roman" w:hAnsi="Times New Roman"/>
          <w:spacing w:val="-2"/>
        </w:rPr>
        <w:t>Anyone paid by Utah Swimming or volunteers designated as “Staff” in a Utah Swimming sponsored travel or other group.</w:t>
      </w:r>
    </w:p>
    <w:p w14:paraId="1D08CF43" w14:textId="77777777" w:rsidR="007D6F80" w:rsidRPr="00BA0714" w:rsidRDefault="007D6F80" w:rsidP="007D6F80">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jc w:val="both"/>
        <w:rPr>
          <w:rFonts w:ascii="Times New Roman" w:hAnsi="Times New Roman"/>
          <w:spacing w:val="-2"/>
          <w:sz w:val="10"/>
        </w:rPr>
      </w:pPr>
    </w:p>
    <w:p w14:paraId="7603F682" w14:textId="43CB05F7" w:rsidR="007D6F80" w:rsidRPr="00553778" w:rsidRDefault="001178B9" w:rsidP="007D6F80">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48" w:hanging="1248"/>
        <w:jc w:val="both"/>
        <w:rPr>
          <w:rFonts w:ascii="Times New Roman" w:hAnsi="Times New Roman"/>
          <w:spacing w:val="-2"/>
        </w:rPr>
      </w:pPr>
      <w:r w:rsidRPr="00553778">
        <w:rPr>
          <w:rFonts w:ascii="Times New Roman" w:hAnsi="Times New Roman"/>
          <w:spacing w:val="-2"/>
        </w:rPr>
        <w:tab/>
        <w:t>.1</w:t>
      </w:r>
      <w:r w:rsidR="00DF0643">
        <w:rPr>
          <w:rFonts w:ascii="Times New Roman" w:hAnsi="Times New Roman"/>
          <w:spacing w:val="-2"/>
        </w:rPr>
        <w:t>8</w:t>
      </w:r>
      <w:r w:rsidR="007D6F80" w:rsidRPr="00553778">
        <w:rPr>
          <w:rFonts w:ascii="Times New Roman" w:hAnsi="Times New Roman"/>
          <w:smallCaps/>
          <w:spacing w:val="-2"/>
        </w:rPr>
        <w:tab/>
      </w:r>
      <w:r w:rsidR="007D6F80" w:rsidRPr="00553778">
        <w:rPr>
          <w:rFonts w:ascii="Times New Roman" w:hAnsi="Times New Roman"/>
          <w:caps/>
          <w:spacing w:val="-2"/>
        </w:rPr>
        <w:t>Territory</w:t>
      </w:r>
      <w:r w:rsidR="007D6F80" w:rsidRPr="00553778">
        <w:rPr>
          <w:rFonts w:ascii="Times New Roman" w:hAnsi="Times New Roman"/>
          <w:smallCaps/>
          <w:spacing w:val="-2"/>
        </w:rPr>
        <w:t xml:space="preserve"> - </w:t>
      </w:r>
      <w:r w:rsidR="007D6F80" w:rsidRPr="00553778">
        <w:rPr>
          <w:rFonts w:ascii="Times New Roman" w:hAnsi="Times New Roman"/>
          <w:spacing w:val="-2"/>
        </w:rPr>
        <w:t xml:space="preserve">the geographic territory over which </w:t>
      </w:r>
      <w:r w:rsidR="00ED4FF0">
        <w:rPr>
          <w:rFonts w:ascii="Times New Roman" w:hAnsi="Times New Roman"/>
          <w:spacing w:val="-2"/>
        </w:rPr>
        <w:t>UT</w:t>
      </w:r>
      <w:r w:rsidR="007D6F80" w:rsidRPr="00553778">
        <w:rPr>
          <w:rFonts w:ascii="Times New Roman" w:hAnsi="Times New Roman"/>
          <w:spacing w:val="-2"/>
        </w:rPr>
        <w:t>SI has jurisdiction as a Local Swimming Committee.</w:t>
      </w:r>
    </w:p>
    <w:p w14:paraId="1114C9C6" w14:textId="77777777" w:rsidR="007D6F80" w:rsidRPr="00BA0714" w:rsidRDefault="007D6F80" w:rsidP="007D6F80">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jc w:val="both"/>
        <w:rPr>
          <w:rFonts w:ascii="Times New Roman" w:hAnsi="Times New Roman"/>
          <w:spacing w:val="-2"/>
          <w:sz w:val="10"/>
        </w:rPr>
      </w:pPr>
    </w:p>
    <w:p w14:paraId="658D5DCF" w14:textId="2D534F93" w:rsidR="007D6F80" w:rsidRDefault="001178B9" w:rsidP="007D6F80">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48" w:hanging="1248"/>
        <w:jc w:val="both"/>
        <w:rPr>
          <w:rFonts w:ascii="Times New Roman" w:hAnsi="Times New Roman"/>
          <w:spacing w:val="-2"/>
        </w:rPr>
      </w:pPr>
      <w:r w:rsidRPr="00553778">
        <w:rPr>
          <w:rFonts w:ascii="Times New Roman" w:hAnsi="Times New Roman"/>
          <w:spacing w:val="-2"/>
        </w:rPr>
        <w:tab/>
        <w:t>.</w:t>
      </w:r>
      <w:r w:rsidR="00DF0643">
        <w:rPr>
          <w:rFonts w:ascii="Times New Roman" w:hAnsi="Times New Roman"/>
          <w:spacing w:val="-2"/>
        </w:rPr>
        <w:t>19</w:t>
      </w:r>
      <w:r w:rsidR="007D6F80" w:rsidRPr="00553778">
        <w:rPr>
          <w:rFonts w:ascii="Times New Roman" w:hAnsi="Times New Roman"/>
          <w:smallCaps/>
          <w:spacing w:val="-2"/>
        </w:rPr>
        <w:tab/>
      </w:r>
      <w:r w:rsidR="007D6F80" w:rsidRPr="00553778">
        <w:rPr>
          <w:rFonts w:ascii="Times New Roman" w:hAnsi="Times New Roman"/>
          <w:caps/>
          <w:spacing w:val="-2"/>
        </w:rPr>
        <w:t>USA Swimming</w:t>
      </w:r>
      <w:r w:rsidR="007D6F80" w:rsidRPr="00553778">
        <w:rPr>
          <w:rFonts w:ascii="Times New Roman" w:hAnsi="Times New Roman"/>
          <w:smallCaps/>
          <w:spacing w:val="-2"/>
        </w:rPr>
        <w:t xml:space="preserve"> - </w:t>
      </w:r>
      <w:r w:rsidR="007D6F80" w:rsidRPr="00553778">
        <w:rPr>
          <w:rFonts w:ascii="Times New Roman" w:hAnsi="Times New Roman"/>
          <w:spacing w:val="-2"/>
        </w:rPr>
        <w:t xml:space="preserve">USA Swimming, Inc., a Colorado </w:t>
      </w:r>
      <w:r w:rsidR="000905FA">
        <w:rPr>
          <w:rFonts w:ascii="Times New Roman" w:hAnsi="Times New Roman"/>
          <w:spacing w:val="-2"/>
        </w:rPr>
        <w:t>nonprofit</w:t>
      </w:r>
      <w:r w:rsidR="007D6F80" w:rsidRPr="00553778">
        <w:rPr>
          <w:rFonts w:ascii="Times New Roman" w:hAnsi="Times New Roman"/>
          <w:spacing w:val="-2"/>
        </w:rPr>
        <w:t xml:space="preserve"> corporation which is the national governing body for the United States for the sport of swimming.</w:t>
      </w:r>
    </w:p>
    <w:p w14:paraId="0C58ECFC" w14:textId="712902B3" w:rsidR="00DF0643" w:rsidRPr="00553778" w:rsidRDefault="00DF0643" w:rsidP="007D6F80">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48" w:hanging="1248"/>
        <w:jc w:val="both"/>
        <w:rPr>
          <w:rFonts w:ascii="Times New Roman" w:hAnsi="Times New Roman"/>
          <w:spacing w:val="-2"/>
        </w:rPr>
      </w:pPr>
      <w:r>
        <w:rPr>
          <w:rFonts w:ascii="Times New Roman" w:hAnsi="Times New Roman"/>
          <w:spacing w:val="-2"/>
        </w:rPr>
        <w:tab/>
        <w:t>.20</w:t>
      </w:r>
      <w:r>
        <w:rPr>
          <w:rFonts w:ascii="Times New Roman" w:hAnsi="Times New Roman"/>
          <w:spacing w:val="-2"/>
        </w:rPr>
        <w:tab/>
        <w:t>WORLD AQUATICS – the sole and exclusive world governing body for aquatics</w:t>
      </w:r>
    </w:p>
    <w:p w14:paraId="7B54C6D5" w14:textId="77777777" w:rsidR="007D6F80" w:rsidRPr="00BA0714" w:rsidRDefault="007D6F80" w:rsidP="007D6F80">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jc w:val="both"/>
        <w:rPr>
          <w:rFonts w:ascii="Times New Roman" w:hAnsi="Times New Roman"/>
          <w:spacing w:val="-2"/>
          <w:sz w:val="10"/>
        </w:rPr>
      </w:pPr>
    </w:p>
    <w:p w14:paraId="68D09347" w14:textId="18F0F558" w:rsidR="00F95127" w:rsidRDefault="007D6F80" w:rsidP="000B5F14">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48" w:hanging="1248"/>
        <w:jc w:val="both"/>
        <w:rPr>
          <w:rFonts w:ascii="Times New Roman" w:hAnsi="Times New Roman"/>
          <w:spacing w:val="-2"/>
        </w:rPr>
      </w:pPr>
      <w:r w:rsidRPr="00553778">
        <w:rPr>
          <w:rFonts w:ascii="Times New Roman" w:hAnsi="Times New Roman"/>
          <w:spacing w:val="-2"/>
        </w:rPr>
        <w:tab/>
      </w:r>
      <w:r w:rsidR="001178B9" w:rsidRPr="00553778">
        <w:rPr>
          <w:rFonts w:ascii="Times New Roman" w:hAnsi="Times New Roman"/>
          <w:spacing w:val="-2"/>
        </w:rPr>
        <w:t>.2</w:t>
      </w:r>
      <w:r w:rsidR="00DF0643">
        <w:rPr>
          <w:rFonts w:ascii="Times New Roman" w:hAnsi="Times New Roman"/>
          <w:spacing w:val="-2"/>
        </w:rPr>
        <w:t>1</w:t>
      </w:r>
      <w:r w:rsidRPr="00553778">
        <w:rPr>
          <w:rFonts w:ascii="Times New Roman" w:hAnsi="Times New Roman"/>
          <w:smallCaps/>
          <w:spacing w:val="-2"/>
        </w:rPr>
        <w:tab/>
      </w:r>
      <w:r w:rsidR="00ED4FF0">
        <w:rPr>
          <w:rFonts w:ascii="Times New Roman" w:hAnsi="Times New Roman"/>
          <w:caps/>
          <w:spacing w:val="-2"/>
        </w:rPr>
        <w:t>UT</w:t>
      </w:r>
      <w:r w:rsidRPr="00553778">
        <w:rPr>
          <w:rFonts w:ascii="Times New Roman" w:hAnsi="Times New Roman"/>
          <w:caps/>
          <w:spacing w:val="-2"/>
        </w:rPr>
        <w:t xml:space="preserve">SI </w:t>
      </w:r>
      <w:r w:rsidRPr="00553778">
        <w:rPr>
          <w:rFonts w:ascii="Times New Roman" w:hAnsi="Times New Roman"/>
          <w:smallCaps/>
          <w:spacing w:val="-2"/>
        </w:rPr>
        <w:t xml:space="preserve">- </w:t>
      </w:r>
      <w:r w:rsidRPr="00553778">
        <w:rPr>
          <w:rFonts w:ascii="Times New Roman" w:hAnsi="Times New Roman"/>
          <w:spacing w:val="-2"/>
        </w:rPr>
        <w:t xml:space="preserve">the </w:t>
      </w:r>
      <w:r w:rsidR="00D61410" w:rsidRPr="00D61410">
        <w:rPr>
          <w:rFonts w:ascii="Times New Roman" w:hAnsi="Times New Roman"/>
          <w:spacing w:val="-2"/>
        </w:rPr>
        <w:t>Utah</w:t>
      </w:r>
      <w:r w:rsidRPr="00553778">
        <w:rPr>
          <w:rFonts w:ascii="Times New Roman" w:hAnsi="Times New Roman"/>
          <w:spacing w:val="-2"/>
        </w:rPr>
        <w:t xml:space="preserve"> not-for-profit corporation to which these Bylaws pertain.</w:t>
      </w:r>
    </w:p>
    <w:p w14:paraId="1F4AE1AE" w14:textId="16C09812" w:rsidR="000E613F" w:rsidRDefault="000E613F" w:rsidP="000B5F14">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48" w:hanging="1248"/>
        <w:jc w:val="both"/>
        <w:rPr>
          <w:rFonts w:ascii="Times New Roman" w:hAnsi="Times New Roman"/>
          <w:spacing w:val="-2"/>
        </w:rPr>
      </w:pPr>
    </w:p>
    <w:p w14:paraId="7596A56E" w14:textId="2F556453" w:rsidR="000E613F" w:rsidRDefault="000E613F" w:rsidP="000B5F14">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48" w:hanging="1248"/>
        <w:jc w:val="both"/>
        <w:rPr>
          <w:rFonts w:ascii="Times New Roman" w:hAnsi="Times New Roman"/>
          <w:spacing w:val="-2"/>
        </w:rPr>
      </w:pPr>
    </w:p>
    <w:p w14:paraId="79F68543" w14:textId="7D1D6B97" w:rsidR="000E613F" w:rsidRDefault="000E613F" w:rsidP="000B5F14">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48" w:hanging="1248"/>
        <w:jc w:val="both"/>
        <w:rPr>
          <w:rFonts w:ascii="Times New Roman" w:hAnsi="Times New Roman"/>
          <w:spacing w:val="-2"/>
        </w:rPr>
      </w:pPr>
      <w:r>
        <w:rPr>
          <w:rFonts w:ascii="Times New Roman" w:hAnsi="Times New Roman"/>
          <w:spacing w:val="-2"/>
        </w:rPr>
        <w:t>AMMENDED</w:t>
      </w:r>
    </w:p>
    <w:p w14:paraId="6CB57531" w14:textId="7585197D" w:rsidR="000E613F" w:rsidRDefault="000E613F" w:rsidP="000B5F14">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48" w:hanging="1248"/>
        <w:jc w:val="both"/>
        <w:rPr>
          <w:rFonts w:ascii="Times New Roman" w:hAnsi="Times New Roman"/>
          <w:spacing w:val="-2"/>
        </w:rPr>
      </w:pPr>
      <w:r>
        <w:rPr>
          <w:rFonts w:ascii="Times New Roman" w:hAnsi="Times New Roman"/>
          <w:spacing w:val="-2"/>
        </w:rPr>
        <w:t>Oct. 24, 2020: Compliance to USA Swimming requirements and HOD approved addition of Administrative Review Board and changes to Athlete Committee.</w:t>
      </w:r>
    </w:p>
    <w:p w14:paraId="0E2FCC58" w14:textId="70A15259" w:rsidR="005F152E" w:rsidRDefault="005F152E" w:rsidP="000B5F14">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48" w:hanging="1248"/>
        <w:jc w:val="both"/>
        <w:rPr>
          <w:rFonts w:ascii="Times New Roman" w:hAnsi="Times New Roman"/>
          <w:spacing w:val="-2"/>
        </w:rPr>
      </w:pPr>
      <w:r>
        <w:rPr>
          <w:rFonts w:ascii="Times New Roman" w:hAnsi="Times New Roman"/>
          <w:spacing w:val="-2"/>
        </w:rPr>
        <w:lastRenderedPageBreak/>
        <w:t>Oct. 26, 2021</w:t>
      </w:r>
    </w:p>
    <w:p w14:paraId="77E11B36" w14:textId="21A6814D" w:rsidR="000F3B86" w:rsidRDefault="000F3B86" w:rsidP="000B5F14">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48" w:hanging="1248"/>
        <w:jc w:val="both"/>
        <w:rPr>
          <w:rFonts w:ascii="Times New Roman" w:hAnsi="Times New Roman"/>
          <w:spacing w:val="-2"/>
        </w:rPr>
      </w:pPr>
      <w:r>
        <w:rPr>
          <w:rFonts w:ascii="Times New Roman" w:hAnsi="Times New Roman"/>
          <w:spacing w:val="-2"/>
        </w:rPr>
        <w:t>Oct. 22, 2022:</w:t>
      </w:r>
      <w:r>
        <w:rPr>
          <w:rFonts w:ascii="Times New Roman" w:hAnsi="Times New Roman"/>
          <w:spacing w:val="-2"/>
        </w:rPr>
        <w:tab/>
      </w:r>
      <w:r w:rsidR="00D32514" w:rsidRPr="00D32514">
        <w:rPr>
          <w:rFonts w:ascii="Times New Roman" w:hAnsi="Times New Roman"/>
          <w:spacing w:val="-2"/>
        </w:rPr>
        <w:t>Changed commencement of term for elected positions and inserted language mandated by USA Swimming</w:t>
      </w:r>
      <w:r>
        <w:rPr>
          <w:rFonts w:ascii="Times New Roman" w:hAnsi="Times New Roman"/>
          <w:spacing w:val="-2"/>
        </w:rPr>
        <w:t>.</w:t>
      </w:r>
    </w:p>
    <w:p w14:paraId="32C4FAE5" w14:textId="1399BB2C" w:rsidR="00DF0643" w:rsidRDefault="00DF0643" w:rsidP="000B5F14">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48" w:hanging="1248"/>
        <w:jc w:val="both"/>
        <w:rPr>
          <w:rFonts w:ascii="Times New Roman" w:hAnsi="Times New Roman"/>
          <w:spacing w:val="-2"/>
        </w:rPr>
      </w:pPr>
      <w:r>
        <w:rPr>
          <w:rFonts w:ascii="Times New Roman" w:hAnsi="Times New Roman"/>
          <w:spacing w:val="-2"/>
        </w:rPr>
        <w:t>Oct 18, 2024:  Inserted language mandated by USA Swimming</w:t>
      </w:r>
    </w:p>
    <w:sectPr w:rsidR="00DF0643" w:rsidSect="0028340B">
      <w:headerReference w:type="default" r:id="rId17"/>
      <w:footerReference w:type="default" r:id="rId18"/>
      <w:endnotePr>
        <w:numFmt w:val="decimal"/>
      </w:endnotePr>
      <w:type w:val="continuous"/>
      <w:pgSz w:w="12240" w:h="15840" w:code="1"/>
      <w:pgMar w:top="720" w:right="1008" w:bottom="720" w:left="1008" w:header="720" w:footer="720"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B4F2E8" w14:textId="77777777" w:rsidR="00A87577" w:rsidRDefault="00A87577">
      <w:pPr>
        <w:spacing w:line="20" w:lineRule="exact"/>
        <w:rPr>
          <w:sz w:val="24"/>
        </w:rPr>
      </w:pPr>
    </w:p>
  </w:endnote>
  <w:endnote w:type="continuationSeparator" w:id="0">
    <w:p w14:paraId="482ED7B1" w14:textId="77777777" w:rsidR="00A87577" w:rsidRDefault="00A87577">
      <w:r>
        <w:rPr>
          <w:sz w:val="24"/>
        </w:rPr>
        <w:t xml:space="preserve"> </w:t>
      </w:r>
    </w:p>
  </w:endnote>
  <w:endnote w:type="continuationNotice" w:id="1">
    <w:p w14:paraId="7AF9A78F" w14:textId="77777777" w:rsidR="00A87577" w:rsidRDefault="00A875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2F8FAC" w14:textId="77777777" w:rsidR="000E474A" w:rsidRDefault="000E47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A3FD4" w14:textId="4142553F" w:rsidR="000E613F" w:rsidRDefault="000E613F" w:rsidP="007F375A">
    <w:pPr>
      <w:tabs>
        <w:tab w:val="left" w:pos="0"/>
      </w:tabs>
      <w:suppressAutoHyphens/>
      <w:spacing w:after="504"/>
      <w:jc w:val="both"/>
      <w:rPr>
        <w:spacing w:val="-2"/>
      </w:rPr>
    </w:pPr>
    <w:r>
      <w:rPr>
        <w:noProof/>
        <w:snapToGrid/>
      </w:rPr>
      <mc:AlternateContent>
        <mc:Choice Requires="wps">
          <w:drawing>
            <wp:anchor distT="0" distB="0" distL="114300" distR="114300" simplePos="0" relativeHeight="251655168" behindDoc="1" locked="0" layoutInCell="0" allowOverlap="1" wp14:anchorId="44B2B7A0" wp14:editId="166BD11F">
              <wp:simplePos x="0" y="0"/>
              <wp:positionH relativeFrom="margin">
                <wp:posOffset>4890135</wp:posOffset>
              </wp:positionH>
              <wp:positionV relativeFrom="paragraph">
                <wp:posOffset>0</wp:posOffset>
              </wp:positionV>
              <wp:extent cx="5372100" cy="457200"/>
              <wp:effectExtent l="0" t="0" r="0" b="0"/>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6B1837D" w14:textId="77777777" w:rsidR="000E613F" w:rsidRDefault="000E613F">
                          <w:pPr>
                            <w:tabs>
                              <w:tab w:val="center" w:pos="4230"/>
                            </w:tabs>
                            <w:suppressAutoHyphens/>
                            <w:spacing w:after="252"/>
                            <w:jc w:val="both"/>
                            <w:rPr>
                              <w:spacing w:val="-2"/>
                            </w:rPr>
                          </w:pPr>
                          <w:r>
                            <w:rPr>
                              <w:spacing w:val="-2"/>
                            </w:rPr>
                            <w:tab/>
                          </w:r>
                          <w:r>
                            <w:rPr>
                              <w:spacing w:val="-2"/>
                            </w:rPr>
                            <w:fldChar w:fldCharType="begin"/>
                          </w:r>
                          <w:r>
                            <w:rPr>
                              <w:spacing w:val="-2"/>
                            </w:rPr>
                            <w:instrText>page \* arabic</w:instrText>
                          </w:r>
                          <w:r>
                            <w:rPr>
                              <w:spacing w:val="-2"/>
                            </w:rPr>
                            <w:fldChar w:fldCharType="separate"/>
                          </w:r>
                          <w:r>
                            <w:rPr>
                              <w:noProof/>
                              <w:spacing w:val="-2"/>
                            </w:rPr>
                            <w:t>5</w:t>
                          </w:r>
                          <w:r>
                            <w:rPr>
                              <w:spacing w:val="-2"/>
                            </w:rPr>
                            <w:fldChar w:fldCharType="end"/>
                          </w:r>
                        </w:p>
                        <w:p w14:paraId="130E3804" w14:textId="77777777" w:rsidR="000E613F" w:rsidRDefault="000E613F">
                          <w:pPr>
                            <w:tabs>
                              <w:tab w:val="right" w:pos="8460"/>
                            </w:tabs>
                            <w:suppressAutoHyphens/>
                            <w:spacing w:after="252"/>
                            <w:jc w:val="both"/>
                            <w:rPr>
                              <w:spacing w:val="-2"/>
                            </w:rPr>
                          </w:pPr>
                          <w:r>
                            <w:rPr>
                              <w:spacing w:val="-2"/>
                            </w:rPr>
                            <w:tab/>
                            <w:t>M.Close-DBC176700.10</w:t>
                          </w:r>
                        </w:p>
                        <w:p w14:paraId="2387B09F" w14:textId="4DD3CBCE" w:rsidR="000E613F" w:rsidRDefault="000E613F">
                          <w:pPr>
                            <w:tabs>
                              <w:tab w:val="right" w:pos="8460"/>
                            </w:tabs>
                            <w:suppressAutoHyphens/>
                            <w:spacing w:after="252"/>
                            <w:jc w:val="both"/>
                            <w:rPr>
                              <w:spacing w:val="-2"/>
                            </w:rPr>
                          </w:pPr>
                          <w:r>
                            <w:rPr>
                              <w:spacing w:val="-2"/>
                            </w:rPr>
                            <w:tab/>
                          </w:r>
                          <w:r>
                            <w:rPr>
                              <w:spacing w:val="-2"/>
                            </w:rPr>
                            <w:fldChar w:fldCharType="begin"/>
                          </w:r>
                          <w:r>
                            <w:rPr>
                              <w:spacing w:val="-2"/>
                            </w:rPr>
                            <w:instrText>date \@ "MMMM d, yyyy"</w:instrText>
                          </w:r>
                          <w:r>
                            <w:rPr>
                              <w:spacing w:val="-2"/>
                            </w:rPr>
                            <w:fldChar w:fldCharType="separate"/>
                          </w:r>
                          <w:r w:rsidR="000E474A">
                            <w:rPr>
                              <w:noProof/>
                              <w:spacing w:val="-2"/>
                            </w:rPr>
                            <w:t>December 10, 2024</w:t>
                          </w:r>
                          <w:r>
                            <w:rPr>
                              <w:spacing w:val="-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B2B7A0" id="Rectangle 8" o:spid="_x0000_s1026" style="position:absolute;left:0;text-align:left;margin-left:385.05pt;margin-top:0;width:423pt;height:3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" o:allowincell="f" filled="f" stroked="f" strokeweight="0">
              <v:textbox inset="0,0,0,0">
                <w:txbxContent>
                  <w:p w14:paraId="76B1837D" w14:textId="77777777" w:rsidR="000E613F" w:rsidRDefault="000E613F">
                    <w:pPr>
                      <w:tabs>
                        <w:tab w:val="center" w:pos="4230"/>
                      </w:tabs>
                      <w:suppressAutoHyphens/>
                      <w:spacing w:after="252"/>
                      <w:jc w:val="both"/>
                      <w:rPr>
                        <w:spacing w:val="-2"/>
                      </w:rPr>
                    </w:pPr>
                    <w:r>
                      <w:rPr>
                        <w:spacing w:val="-2"/>
                      </w:rPr>
                      <w:tab/>
                    </w:r>
                    <w:r>
                      <w:rPr>
                        <w:spacing w:val="-2"/>
                      </w:rPr>
                      <w:fldChar w:fldCharType="begin"/>
                    </w:r>
                    <w:r>
                      <w:rPr>
                        <w:spacing w:val="-2"/>
                      </w:rPr>
                      <w:instrText>page \* arabic</w:instrText>
                    </w:r>
                    <w:r>
                      <w:rPr>
                        <w:spacing w:val="-2"/>
                      </w:rPr>
                      <w:fldChar w:fldCharType="separate"/>
                    </w:r>
                    <w:r>
                      <w:rPr>
                        <w:noProof/>
                        <w:spacing w:val="-2"/>
                      </w:rPr>
                      <w:t>5</w:t>
                    </w:r>
                    <w:r>
                      <w:rPr>
                        <w:spacing w:val="-2"/>
                      </w:rPr>
                      <w:fldChar w:fldCharType="end"/>
                    </w:r>
                  </w:p>
                  <w:p w14:paraId="130E3804" w14:textId="77777777" w:rsidR="000E613F" w:rsidRDefault="000E613F">
                    <w:pPr>
                      <w:tabs>
                        <w:tab w:val="right" w:pos="8460"/>
                      </w:tabs>
                      <w:suppressAutoHyphens/>
                      <w:spacing w:after="252"/>
                      <w:jc w:val="both"/>
                      <w:rPr>
                        <w:spacing w:val="-2"/>
                      </w:rPr>
                    </w:pPr>
                    <w:r>
                      <w:rPr>
                        <w:spacing w:val="-2"/>
                      </w:rPr>
                      <w:tab/>
                      <w:t>M.Close-DBC176700.10</w:t>
                    </w:r>
                  </w:p>
                  <w:p w14:paraId="2387B09F" w14:textId="4DD3CBCE" w:rsidR="000E613F" w:rsidRDefault="000E613F">
                    <w:pPr>
                      <w:tabs>
                        <w:tab w:val="right" w:pos="8460"/>
                      </w:tabs>
                      <w:suppressAutoHyphens/>
                      <w:spacing w:after="252"/>
                      <w:jc w:val="both"/>
                      <w:rPr>
                        <w:spacing w:val="-2"/>
                      </w:rPr>
                    </w:pPr>
                    <w:r>
                      <w:rPr>
                        <w:spacing w:val="-2"/>
                      </w:rPr>
                      <w:tab/>
                    </w:r>
                    <w:r>
                      <w:rPr>
                        <w:spacing w:val="-2"/>
                      </w:rPr>
                      <w:fldChar w:fldCharType="begin"/>
                    </w:r>
                    <w:r>
                      <w:rPr>
                        <w:spacing w:val="-2"/>
                      </w:rPr>
                      <w:instrText>date \@ "MMMM d, yyyy"</w:instrText>
                    </w:r>
                    <w:r>
                      <w:rPr>
                        <w:spacing w:val="-2"/>
                      </w:rPr>
                      <w:fldChar w:fldCharType="separate"/>
                    </w:r>
                    <w:r w:rsidR="000E474A">
                      <w:rPr>
                        <w:noProof/>
                        <w:spacing w:val="-2"/>
                      </w:rPr>
                      <w:t>December 10, 2024</w:t>
                    </w:r>
                    <w:r>
                      <w:rPr>
                        <w:spacing w:val="-2"/>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435DC" w14:textId="77777777" w:rsidR="000E474A" w:rsidRDefault="000E47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48ACB7" w14:textId="77777777" w:rsidR="000E613F" w:rsidRDefault="000E613F">
    <w:pPr>
      <w:spacing w:before="428" w:line="100" w:lineRule="exact"/>
      <w:rPr>
        <w:sz w:val="10"/>
      </w:rPr>
    </w:pPr>
  </w:p>
  <w:p w14:paraId="2216E670" w14:textId="21CB5BA5" w:rsidR="000E613F" w:rsidRDefault="000E613F">
    <w:pPr>
      <w:tabs>
        <w:tab w:val="left" w:pos="0"/>
      </w:tabs>
      <w:suppressAutoHyphens/>
      <w:spacing w:after="90"/>
      <w:jc w:val="both"/>
      <w:rPr>
        <w:spacing w:val="-2"/>
      </w:rPr>
    </w:pPr>
    <w:r>
      <w:rPr>
        <w:noProof/>
        <w:snapToGrid/>
      </w:rPr>
      <mc:AlternateContent>
        <mc:Choice Requires="wps">
          <w:drawing>
            <wp:anchor distT="0" distB="0" distL="114300" distR="114300" simplePos="0" relativeHeight="251656192" behindDoc="1" locked="0" layoutInCell="0" allowOverlap="1" wp14:anchorId="173B5616" wp14:editId="39CDA8A4">
              <wp:simplePos x="0" y="0"/>
              <wp:positionH relativeFrom="margin">
                <wp:posOffset>4890135</wp:posOffset>
              </wp:positionH>
              <wp:positionV relativeFrom="paragraph">
                <wp:posOffset>0</wp:posOffset>
              </wp:positionV>
              <wp:extent cx="5372100" cy="457200"/>
              <wp:effectExtent l="0" t="0" r="0" b="0"/>
              <wp:wrapNone/>
              <wp:docPr id="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69348AF" w14:textId="77777777" w:rsidR="000E613F" w:rsidRDefault="000E613F">
                          <w:pPr>
                            <w:tabs>
                              <w:tab w:val="center" w:pos="4230"/>
                            </w:tabs>
                            <w:suppressAutoHyphens/>
                            <w:jc w:val="both"/>
                            <w:rPr>
                              <w:spacing w:val="-2"/>
                            </w:rPr>
                          </w:pPr>
                          <w:r>
                            <w:rPr>
                              <w:spacing w:val="-2"/>
                            </w:rPr>
                            <w:tab/>
                          </w:r>
                          <w:r>
                            <w:rPr>
                              <w:spacing w:val="-2"/>
                            </w:rPr>
                            <w:fldChar w:fldCharType="begin"/>
                          </w:r>
                          <w:r>
                            <w:rPr>
                              <w:spacing w:val="-2"/>
                            </w:rPr>
                            <w:instrText>page \* arabic</w:instrText>
                          </w:r>
                          <w:r>
                            <w:rPr>
                              <w:spacing w:val="-2"/>
                            </w:rPr>
                            <w:fldChar w:fldCharType="separate"/>
                          </w:r>
                          <w:r>
                            <w:rPr>
                              <w:spacing w:val="-2"/>
                            </w:rPr>
                            <w:t>2</w:t>
                          </w:r>
                          <w:r>
                            <w:rPr>
                              <w:spacing w:val="-2"/>
                            </w:rPr>
                            <w:fldChar w:fldCharType="end"/>
                          </w:r>
                        </w:p>
                        <w:p w14:paraId="1B5843E2" w14:textId="77777777" w:rsidR="000E613F" w:rsidRDefault="000E613F">
                          <w:pPr>
                            <w:tabs>
                              <w:tab w:val="right" w:pos="8460"/>
                            </w:tabs>
                            <w:suppressAutoHyphens/>
                            <w:jc w:val="both"/>
                            <w:rPr>
                              <w:spacing w:val="-2"/>
                            </w:rPr>
                          </w:pPr>
                          <w:r>
                            <w:rPr>
                              <w:spacing w:val="-2"/>
                            </w:rPr>
                            <w:tab/>
                          </w:r>
                        </w:p>
                        <w:p w14:paraId="2430F491" w14:textId="51846355" w:rsidR="000E613F" w:rsidRDefault="000E613F">
                          <w:pPr>
                            <w:tabs>
                              <w:tab w:val="right" w:pos="8460"/>
                            </w:tabs>
                            <w:suppressAutoHyphens/>
                            <w:jc w:val="both"/>
                            <w:rPr>
                              <w:spacing w:val="-2"/>
                            </w:rPr>
                          </w:pPr>
                          <w:r>
                            <w:rPr>
                              <w:spacing w:val="-2"/>
                            </w:rPr>
                            <w:tab/>
                          </w:r>
                          <w:r>
                            <w:rPr>
                              <w:spacing w:val="-2"/>
                            </w:rPr>
                            <w:fldChar w:fldCharType="begin"/>
                          </w:r>
                          <w:r>
                            <w:rPr>
                              <w:spacing w:val="-2"/>
                            </w:rPr>
                            <w:instrText>date \@ "MMMM d, yyyy"</w:instrText>
                          </w:r>
                          <w:r>
                            <w:rPr>
                              <w:spacing w:val="-2"/>
                            </w:rPr>
                            <w:fldChar w:fldCharType="separate"/>
                          </w:r>
                          <w:r w:rsidR="000E474A">
                            <w:rPr>
                              <w:noProof/>
                              <w:spacing w:val="-2"/>
                            </w:rPr>
                            <w:t>December 10, 2024</w:t>
                          </w:r>
                          <w:r>
                            <w:rPr>
                              <w:spacing w:val="-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3B5616" id="Rectangle 10" o:spid="_x0000_s1027" style="position:absolute;left:0;text-align:left;margin-left:385.05pt;margin-top:0;width:423pt;height:3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" o:allowincell="f" filled="f" stroked="f" strokeweight="0">
              <v:textbox inset="0,0,0,0">
                <w:txbxContent>
                  <w:p w14:paraId="469348AF" w14:textId="77777777" w:rsidR="000E613F" w:rsidRDefault="000E613F">
                    <w:pPr>
                      <w:tabs>
                        <w:tab w:val="center" w:pos="4230"/>
                      </w:tabs>
                      <w:suppressAutoHyphens/>
                      <w:jc w:val="both"/>
                      <w:rPr>
                        <w:spacing w:val="-2"/>
                      </w:rPr>
                    </w:pPr>
                    <w:r>
                      <w:rPr>
                        <w:spacing w:val="-2"/>
                      </w:rPr>
                      <w:tab/>
                    </w:r>
                    <w:r>
                      <w:rPr>
                        <w:spacing w:val="-2"/>
                      </w:rPr>
                      <w:fldChar w:fldCharType="begin"/>
                    </w:r>
                    <w:r>
                      <w:rPr>
                        <w:spacing w:val="-2"/>
                      </w:rPr>
                      <w:instrText>page \* arabic</w:instrText>
                    </w:r>
                    <w:r>
                      <w:rPr>
                        <w:spacing w:val="-2"/>
                      </w:rPr>
                      <w:fldChar w:fldCharType="separate"/>
                    </w:r>
                    <w:r>
                      <w:rPr>
                        <w:spacing w:val="-2"/>
                      </w:rPr>
                      <w:t>2</w:t>
                    </w:r>
                    <w:r>
                      <w:rPr>
                        <w:spacing w:val="-2"/>
                      </w:rPr>
                      <w:fldChar w:fldCharType="end"/>
                    </w:r>
                  </w:p>
                  <w:p w14:paraId="1B5843E2" w14:textId="77777777" w:rsidR="000E613F" w:rsidRDefault="000E613F">
                    <w:pPr>
                      <w:tabs>
                        <w:tab w:val="right" w:pos="8460"/>
                      </w:tabs>
                      <w:suppressAutoHyphens/>
                      <w:jc w:val="both"/>
                      <w:rPr>
                        <w:spacing w:val="-2"/>
                      </w:rPr>
                    </w:pPr>
                    <w:r>
                      <w:rPr>
                        <w:spacing w:val="-2"/>
                      </w:rPr>
                      <w:tab/>
                    </w:r>
                  </w:p>
                  <w:p w14:paraId="2430F491" w14:textId="51846355" w:rsidR="000E613F" w:rsidRDefault="000E613F">
                    <w:pPr>
                      <w:tabs>
                        <w:tab w:val="right" w:pos="8460"/>
                      </w:tabs>
                      <w:suppressAutoHyphens/>
                      <w:jc w:val="both"/>
                      <w:rPr>
                        <w:spacing w:val="-2"/>
                      </w:rPr>
                    </w:pPr>
                    <w:r>
                      <w:rPr>
                        <w:spacing w:val="-2"/>
                      </w:rPr>
                      <w:tab/>
                    </w:r>
                    <w:r>
                      <w:rPr>
                        <w:spacing w:val="-2"/>
                      </w:rPr>
                      <w:fldChar w:fldCharType="begin"/>
                    </w:r>
                    <w:r>
                      <w:rPr>
                        <w:spacing w:val="-2"/>
                      </w:rPr>
                      <w:instrText>date \@ "MMMM d, yyyy"</w:instrText>
                    </w:r>
                    <w:r>
                      <w:rPr>
                        <w:spacing w:val="-2"/>
                      </w:rPr>
                      <w:fldChar w:fldCharType="separate"/>
                    </w:r>
                    <w:r w:rsidR="000E474A">
                      <w:rPr>
                        <w:noProof/>
                        <w:spacing w:val="-2"/>
                      </w:rPr>
                      <w:t>December 10, 2024</w:t>
                    </w:r>
                    <w:r>
                      <w:rPr>
                        <w:spacing w:val="-2"/>
                      </w:rPr>
                      <w:fldChar w:fldCharType="end"/>
                    </w:r>
                  </w:p>
                </w:txbxContent>
              </v:textbox>
              <w10:wrap anchorx="margin"/>
            </v:rect>
          </w:pict>
        </mc:Fallback>
      </mc:AlternateContent>
    </w:r>
  </w:p>
  <w:p w14:paraId="63931733" w14:textId="77777777" w:rsidR="000E613F" w:rsidRDefault="000E613F">
    <w:pPr>
      <w:tabs>
        <w:tab w:val="left" w:pos="0"/>
      </w:tabs>
      <w:suppressAutoHyphens/>
      <w:jc w:val="both"/>
      <w:rPr>
        <w:spacing w:val="-2"/>
      </w:rPr>
    </w:pPr>
  </w:p>
  <w:p w14:paraId="1CEDE86E" w14:textId="77777777" w:rsidR="000E613F" w:rsidRDefault="000E613F">
    <w:pPr>
      <w:tabs>
        <w:tab w:val="left" w:pos="0"/>
      </w:tabs>
      <w:suppressAutoHyphens/>
      <w:jc w:val="both"/>
      <w:rPr>
        <w:spacing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79C1B4" w14:textId="77777777" w:rsidR="000E613F" w:rsidRDefault="000E613F">
    <w:pPr>
      <w:spacing w:before="476" w:line="100" w:lineRule="exact"/>
      <w:rPr>
        <w:sz w:val="10"/>
      </w:rPr>
    </w:pPr>
  </w:p>
  <w:p w14:paraId="6008E357" w14:textId="60B1F06A" w:rsidR="000E613F" w:rsidRDefault="000E613F">
    <w:pPr>
      <w:tabs>
        <w:tab w:val="left" w:pos="0"/>
      </w:tabs>
      <w:suppressAutoHyphens/>
      <w:jc w:val="both"/>
      <w:rPr>
        <w:spacing w:val="-2"/>
      </w:rPr>
    </w:pPr>
    <w:r>
      <w:rPr>
        <w:noProof/>
        <w:snapToGrid/>
      </w:rPr>
      <mc:AlternateContent>
        <mc:Choice Requires="wps">
          <w:drawing>
            <wp:anchor distT="0" distB="0" distL="114300" distR="114300" simplePos="0" relativeHeight="251657216" behindDoc="1" locked="0" layoutInCell="0" allowOverlap="1" wp14:anchorId="5A623F1D" wp14:editId="166FF90C">
              <wp:simplePos x="0" y="0"/>
              <wp:positionH relativeFrom="margin">
                <wp:posOffset>4890135</wp:posOffset>
              </wp:positionH>
              <wp:positionV relativeFrom="paragraph">
                <wp:posOffset>0</wp:posOffset>
              </wp:positionV>
              <wp:extent cx="5372100" cy="457200"/>
              <wp:effectExtent l="0" t="0" r="0" b="0"/>
              <wp:wrapNone/>
              <wp:docPr id="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325E9B96" w14:textId="77777777" w:rsidR="000E613F" w:rsidRDefault="000E613F">
                          <w:pPr>
                            <w:tabs>
                              <w:tab w:val="center" w:pos="4230"/>
                            </w:tabs>
                            <w:suppressAutoHyphens/>
                            <w:jc w:val="both"/>
                            <w:rPr>
                              <w:spacing w:val="-2"/>
                            </w:rPr>
                          </w:pPr>
                          <w:r>
                            <w:rPr>
                              <w:spacing w:val="-2"/>
                            </w:rPr>
                            <w:tab/>
                          </w:r>
                          <w:r>
                            <w:rPr>
                              <w:spacing w:val="-2"/>
                            </w:rPr>
                            <w:fldChar w:fldCharType="begin"/>
                          </w:r>
                          <w:r>
                            <w:rPr>
                              <w:spacing w:val="-2"/>
                            </w:rPr>
                            <w:instrText>page \* arabic</w:instrText>
                          </w:r>
                          <w:r>
                            <w:rPr>
                              <w:spacing w:val="-2"/>
                            </w:rPr>
                            <w:fldChar w:fldCharType="separate"/>
                          </w:r>
                          <w:r>
                            <w:rPr>
                              <w:spacing w:val="-2"/>
                            </w:rPr>
                            <w:t>2</w:t>
                          </w:r>
                          <w:r>
                            <w:rPr>
                              <w:spacing w:val="-2"/>
                            </w:rPr>
                            <w:fldChar w:fldCharType="end"/>
                          </w:r>
                        </w:p>
                        <w:p w14:paraId="728386EE" w14:textId="77777777" w:rsidR="000E613F" w:rsidRDefault="000E613F">
                          <w:pPr>
                            <w:tabs>
                              <w:tab w:val="right" w:pos="8460"/>
                            </w:tabs>
                            <w:suppressAutoHyphens/>
                            <w:jc w:val="both"/>
                            <w:rPr>
                              <w:spacing w:val="-2"/>
                            </w:rPr>
                          </w:pPr>
                          <w:r>
                            <w:rPr>
                              <w:spacing w:val="-2"/>
                            </w:rPr>
                            <w:tab/>
                            <w:t>M.Close-DBC176700.10</w:t>
                          </w:r>
                        </w:p>
                        <w:p w14:paraId="3ADC5691" w14:textId="291F93CD" w:rsidR="000E613F" w:rsidRDefault="000E613F">
                          <w:pPr>
                            <w:tabs>
                              <w:tab w:val="right" w:pos="8460"/>
                            </w:tabs>
                            <w:suppressAutoHyphens/>
                            <w:jc w:val="both"/>
                            <w:rPr>
                              <w:spacing w:val="-2"/>
                            </w:rPr>
                          </w:pPr>
                          <w:r>
                            <w:rPr>
                              <w:spacing w:val="-2"/>
                            </w:rPr>
                            <w:tab/>
                          </w:r>
                          <w:r>
                            <w:rPr>
                              <w:spacing w:val="-2"/>
                            </w:rPr>
                            <w:fldChar w:fldCharType="begin"/>
                          </w:r>
                          <w:r>
                            <w:rPr>
                              <w:spacing w:val="-2"/>
                            </w:rPr>
                            <w:instrText>date \@ "MMMM d, yyyy"</w:instrText>
                          </w:r>
                          <w:r>
                            <w:rPr>
                              <w:spacing w:val="-2"/>
                            </w:rPr>
                            <w:fldChar w:fldCharType="separate"/>
                          </w:r>
                          <w:ins w:id="0" w:author="Todd Etherington" w:date="2024-12-10T19:23:00Z" w16du:dateUtc="2024-12-11T02:23:00Z">
                            <w:r w:rsidR="000E474A">
                              <w:rPr>
                                <w:noProof/>
                                <w:spacing w:val="-2"/>
                              </w:rPr>
                              <w:t>December 10, 2024</w:t>
                            </w:r>
                          </w:ins>
                          <w:ins w:id="1" w:author="Herb Schwab" w:date="2024-12-10T15:35:00Z" w16du:dateUtc="2024-12-10T21:35:00Z">
                            <w:del w:id="2" w:author="Todd Etherington" w:date="2024-12-10T19:14:00Z" w16du:dateUtc="2024-12-11T02:14:00Z">
                              <w:r w:rsidR="00F56068" w:rsidDel="007F5161">
                                <w:rPr>
                                  <w:noProof/>
                                  <w:spacing w:val="-2"/>
                                </w:rPr>
                                <w:delText>December 10, 2024</w:delText>
                              </w:r>
                            </w:del>
                          </w:ins>
                          <w:ins w:id="3" w:author="Weight, Trent" w:date="2024-12-10T12:28:00Z" w16du:dateUtc="2024-12-10T19:28:00Z">
                            <w:del w:id="4" w:author="Todd Etherington" w:date="2024-12-10T19:14:00Z" w16du:dateUtc="2024-12-11T02:14:00Z">
                              <w:r w:rsidR="006D1194" w:rsidDel="007F5161">
                                <w:rPr>
                                  <w:noProof/>
                                  <w:spacing w:val="-2"/>
                                </w:rPr>
                                <w:delText>December 10, 2024</w:delText>
                              </w:r>
                            </w:del>
                          </w:ins>
                          <w:del w:id="5" w:author="Todd Etherington" w:date="2024-12-10T19:14:00Z" w16du:dateUtc="2024-12-11T02:14:00Z">
                            <w:r w:rsidR="00D7103E" w:rsidDel="007F5161">
                              <w:rPr>
                                <w:noProof/>
                                <w:spacing w:val="-2"/>
                              </w:rPr>
                              <w:delText>October 18, 2024</w:delText>
                            </w:r>
                          </w:del>
                          <w:r>
                            <w:rPr>
                              <w:spacing w:val="-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623F1D" id="Rectangle 11" o:spid="_x0000_s1028" style="position:absolute;left:0;text-align:left;margin-left:385.05pt;margin-top:0;width:423pt;height:3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" o:allowincell="f" filled="f" stroked="f" strokeweight="0">
              <v:textbox inset="0,0,0,0">
                <w:txbxContent>
                  <w:p w14:paraId="325E9B96" w14:textId="77777777" w:rsidR="000E613F" w:rsidRDefault="000E613F">
                    <w:pPr>
                      <w:tabs>
                        <w:tab w:val="center" w:pos="4230"/>
                      </w:tabs>
                      <w:suppressAutoHyphens/>
                      <w:jc w:val="both"/>
                      <w:rPr>
                        <w:spacing w:val="-2"/>
                      </w:rPr>
                    </w:pPr>
                    <w:r>
                      <w:rPr>
                        <w:spacing w:val="-2"/>
                      </w:rPr>
                      <w:tab/>
                    </w:r>
                    <w:r>
                      <w:rPr>
                        <w:spacing w:val="-2"/>
                      </w:rPr>
                      <w:fldChar w:fldCharType="begin"/>
                    </w:r>
                    <w:r>
                      <w:rPr>
                        <w:spacing w:val="-2"/>
                      </w:rPr>
                      <w:instrText>page \* arabic</w:instrText>
                    </w:r>
                    <w:r>
                      <w:rPr>
                        <w:spacing w:val="-2"/>
                      </w:rPr>
                      <w:fldChar w:fldCharType="separate"/>
                    </w:r>
                    <w:r>
                      <w:rPr>
                        <w:spacing w:val="-2"/>
                      </w:rPr>
                      <w:t>2</w:t>
                    </w:r>
                    <w:r>
                      <w:rPr>
                        <w:spacing w:val="-2"/>
                      </w:rPr>
                      <w:fldChar w:fldCharType="end"/>
                    </w:r>
                  </w:p>
                  <w:p w14:paraId="728386EE" w14:textId="77777777" w:rsidR="000E613F" w:rsidRDefault="000E613F">
                    <w:pPr>
                      <w:tabs>
                        <w:tab w:val="right" w:pos="8460"/>
                      </w:tabs>
                      <w:suppressAutoHyphens/>
                      <w:jc w:val="both"/>
                      <w:rPr>
                        <w:spacing w:val="-2"/>
                      </w:rPr>
                    </w:pPr>
                    <w:r>
                      <w:rPr>
                        <w:spacing w:val="-2"/>
                      </w:rPr>
                      <w:tab/>
                      <w:t>M.Close-DBC176700.10</w:t>
                    </w:r>
                  </w:p>
                  <w:p w14:paraId="3ADC5691" w14:textId="291F93CD" w:rsidR="000E613F" w:rsidRDefault="000E613F">
                    <w:pPr>
                      <w:tabs>
                        <w:tab w:val="right" w:pos="8460"/>
                      </w:tabs>
                      <w:suppressAutoHyphens/>
                      <w:jc w:val="both"/>
                      <w:rPr>
                        <w:spacing w:val="-2"/>
                      </w:rPr>
                    </w:pPr>
                    <w:r>
                      <w:rPr>
                        <w:spacing w:val="-2"/>
                      </w:rPr>
                      <w:tab/>
                    </w:r>
                    <w:r>
                      <w:rPr>
                        <w:spacing w:val="-2"/>
                      </w:rPr>
                      <w:fldChar w:fldCharType="begin"/>
                    </w:r>
                    <w:r>
                      <w:rPr>
                        <w:spacing w:val="-2"/>
                      </w:rPr>
                      <w:instrText>date \@ "MMMM d, yyyy"</w:instrText>
                    </w:r>
                    <w:r>
                      <w:rPr>
                        <w:spacing w:val="-2"/>
                      </w:rPr>
                      <w:fldChar w:fldCharType="separate"/>
                    </w:r>
                    <w:ins w:id="6" w:author="Todd Etherington" w:date="2024-12-10T19:23:00Z" w16du:dateUtc="2024-12-11T02:23:00Z">
                      <w:r w:rsidR="000E474A">
                        <w:rPr>
                          <w:noProof/>
                          <w:spacing w:val="-2"/>
                        </w:rPr>
                        <w:t>December 10, 2024</w:t>
                      </w:r>
                    </w:ins>
                    <w:ins w:id="7" w:author="Herb Schwab" w:date="2024-12-10T15:35:00Z" w16du:dateUtc="2024-12-10T21:35:00Z">
                      <w:del w:id="8" w:author="Todd Etherington" w:date="2024-12-10T19:14:00Z" w16du:dateUtc="2024-12-11T02:14:00Z">
                        <w:r w:rsidR="00F56068" w:rsidDel="007F5161">
                          <w:rPr>
                            <w:noProof/>
                            <w:spacing w:val="-2"/>
                          </w:rPr>
                          <w:delText>December 10, 2024</w:delText>
                        </w:r>
                      </w:del>
                    </w:ins>
                    <w:ins w:id="9" w:author="Weight, Trent" w:date="2024-12-10T12:28:00Z" w16du:dateUtc="2024-12-10T19:28:00Z">
                      <w:del w:id="10" w:author="Todd Etherington" w:date="2024-12-10T19:14:00Z" w16du:dateUtc="2024-12-11T02:14:00Z">
                        <w:r w:rsidR="006D1194" w:rsidDel="007F5161">
                          <w:rPr>
                            <w:noProof/>
                            <w:spacing w:val="-2"/>
                          </w:rPr>
                          <w:delText>December 10, 2024</w:delText>
                        </w:r>
                      </w:del>
                    </w:ins>
                    <w:del w:id="11" w:author="Todd Etherington" w:date="2024-12-10T19:14:00Z" w16du:dateUtc="2024-12-11T02:14:00Z">
                      <w:r w:rsidR="00D7103E" w:rsidDel="007F5161">
                        <w:rPr>
                          <w:noProof/>
                          <w:spacing w:val="-2"/>
                        </w:rPr>
                        <w:delText>October 18, 2024</w:delText>
                      </w:r>
                    </w:del>
                    <w:r>
                      <w:rPr>
                        <w:spacing w:val="-2"/>
                      </w:rPr>
                      <w:fldChar w:fldCharType="end"/>
                    </w:r>
                  </w:p>
                </w:txbxContent>
              </v:textbox>
              <w10:wrap anchorx="margin"/>
            </v:rect>
          </w:pict>
        </mc:Fallback>
      </mc:AlternateContent>
    </w:r>
  </w:p>
  <w:p w14:paraId="50066F59" w14:textId="77777777" w:rsidR="000E613F" w:rsidRDefault="000E613F">
    <w:pPr>
      <w:tabs>
        <w:tab w:val="left" w:pos="0"/>
      </w:tabs>
      <w:suppressAutoHyphens/>
      <w:jc w:val="both"/>
      <w:rPr>
        <w:spacing w:val="-2"/>
      </w:rPr>
    </w:pPr>
  </w:p>
  <w:p w14:paraId="21EA9502" w14:textId="77777777" w:rsidR="000E613F" w:rsidRDefault="000E613F">
    <w:pPr>
      <w:tabs>
        <w:tab w:val="left" w:pos="0"/>
      </w:tabs>
      <w:suppressAutoHyphens/>
      <w:jc w:val="both"/>
      <w:rPr>
        <w:spacing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177866" w14:textId="77777777" w:rsidR="000E613F" w:rsidRDefault="000E613F">
    <w:pPr>
      <w:spacing w:before="476" w:line="100" w:lineRule="exact"/>
      <w:rPr>
        <w:sz w:val="10"/>
      </w:rPr>
    </w:pPr>
  </w:p>
  <w:p w14:paraId="7472BBB7" w14:textId="774F52E3" w:rsidR="000E613F" w:rsidRDefault="000E613F">
    <w:pPr>
      <w:tabs>
        <w:tab w:val="left" w:pos="0"/>
      </w:tabs>
      <w:suppressAutoHyphens/>
      <w:jc w:val="both"/>
      <w:rPr>
        <w:spacing w:val="-2"/>
      </w:rPr>
    </w:pPr>
    <w:r>
      <w:rPr>
        <w:noProof/>
        <w:snapToGrid/>
      </w:rPr>
      <mc:AlternateContent>
        <mc:Choice Requires="wps">
          <w:drawing>
            <wp:anchor distT="0" distB="0" distL="114300" distR="114300" simplePos="0" relativeHeight="251658240" behindDoc="1" locked="0" layoutInCell="0" allowOverlap="1" wp14:anchorId="061C336D" wp14:editId="6B42A8B7">
              <wp:simplePos x="0" y="0"/>
              <wp:positionH relativeFrom="margin">
                <wp:posOffset>4890135</wp:posOffset>
              </wp:positionH>
              <wp:positionV relativeFrom="paragraph">
                <wp:posOffset>0</wp:posOffset>
              </wp:positionV>
              <wp:extent cx="5372100" cy="457200"/>
              <wp:effectExtent l="0" t="0" r="0" b="0"/>
              <wp:wrapNone/>
              <wp:docPr id="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370F749" w14:textId="77777777" w:rsidR="000E613F" w:rsidRDefault="000E613F">
                          <w:pPr>
                            <w:tabs>
                              <w:tab w:val="center" w:pos="4230"/>
                            </w:tabs>
                            <w:suppressAutoHyphens/>
                            <w:jc w:val="both"/>
                            <w:rPr>
                              <w:spacing w:val="-2"/>
                            </w:rPr>
                          </w:pPr>
                          <w:r>
                            <w:rPr>
                              <w:spacing w:val="-2"/>
                            </w:rPr>
                            <w:tab/>
                          </w:r>
                          <w:r>
                            <w:rPr>
                              <w:spacing w:val="-2"/>
                            </w:rPr>
                            <w:fldChar w:fldCharType="begin"/>
                          </w:r>
                          <w:r>
                            <w:rPr>
                              <w:spacing w:val="-2"/>
                            </w:rPr>
                            <w:instrText>page \* arabic</w:instrText>
                          </w:r>
                          <w:r>
                            <w:rPr>
                              <w:spacing w:val="-2"/>
                            </w:rPr>
                            <w:fldChar w:fldCharType="separate"/>
                          </w:r>
                          <w:r>
                            <w:rPr>
                              <w:spacing w:val="-2"/>
                            </w:rPr>
                            <w:t>2</w:t>
                          </w:r>
                          <w:r>
                            <w:rPr>
                              <w:spacing w:val="-2"/>
                            </w:rPr>
                            <w:fldChar w:fldCharType="end"/>
                          </w:r>
                        </w:p>
                        <w:p w14:paraId="3FCB6B22" w14:textId="77777777" w:rsidR="000E613F" w:rsidRDefault="000E613F">
                          <w:pPr>
                            <w:tabs>
                              <w:tab w:val="right" w:pos="8460"/>
                            </w:tabs>
                            <w:suppressAutoHyphens/>
                            <w:jc w:val="both"/>
                            <w:rPr>
                              <w:spacing w:val="-2"/>
                            </w:rPr>
                          </w:pPr>
                          <w:r>
                            <w:rPr>
                              <w:spacing w:val="-2"/>
                            </w:rPr>
                            <w:tab/>
                            <w:t>M.Close-DBC176700.10</w:t>
                          </w:r>
                        </w:p>
                        <w:p w14:paraId="79D9D95B" w14:textId="1F8D3328" w:rsidR="000E613F" w:rsidRDefault="000E613F">
                          <w:pPr>
                            <w:tabs>
                              <w:tab w:val="right" w:pos="8460"/>
                            </w:tabs>
                            <w:suppressAutoHyphens/>
                            <w:jc w:val="both"/>
                            <w:rPr>
                              <w:spacing w:val="-2"/>
                            </w:rPr>
                          </w:pPr>
                          <w:r>
                            <w:rPr>
                              <w:spacing w:val="-2"/>
                            </w:rPr>
                            <w:tab/>
                          </w:r>
                          <w:r>
                            <w:rPr>
                              <w:spacing w:val="-2"/>
                            </w:rPr>
                            <w:fldChar w:fldCharType="begin"/>
                          </w:r>
                          <w:r>
                            <w:rPr>
                              <w:spacing w:val="-2"/>
                            </w:rPr>
                            <w:instrText>date \@ "MMMM d, yyyy"</w:instrText>
                          </w:r>
                          <w:r>
                            <w:rPr>
                              <w:spacing w:val="-2"/>
                            </w:rPr>
                            <w:fldChar w:fldCharType="separate"/>
                          </w:r>
                          <w:ins w:id="12" w:author="Todd Etherington" w:date="2024-12-10T19:23:00Z" w16du:dateUtc="2024-12-11T02:23:00Z">
                            <w:r w:rsidR="000E474A">
                              <w:rPr>
                                <w:noProof/>
                                <w:spacing w:val="-2"/>
                              </w:rPr>
                              <w:t>December 10, 2024</w:t>
                            </w:r>
                          </w:ins>
                          <w:ins w:id="13" w:author="Herb Schwab" w:date="2024-12-10T15:35:00Z" w16du:dateUtc="2024-12-10T21:35:00Z">
                            <w:del w:id="14" w:author="Todd Etherington" w:date="2024-12-10T19:14:00Z" w16du:dateUtc="2024-12-11T02:14:00Z">
                              <w:r w:rsidR="00F56068" w:rsidDel="007F5161">
                                <w:rPr>
                                  <w:noProof/>
                                  <w:spacing w:val="-2"/>
                                </w:rPr>
                                <w:delText>December 10, 2024</w:delText>
                              </w:r>
                            </w:del>
                          </w:ins>
                          <w:ins w:id="15" w:author="Weight, Trent" w:date="2024-12-10T12:28:00Z" w16du:dateUtc="2024-12-10T19:28:00Z">
                            <w:del w:id="16" w:author="Todd Etherington" w:date="2024-12-10T19:14:00Z" w16du:dateUtc="2024-12-11T02:14:00Z">
                              <w:r w:rsidR="006D1194" w:rsidDel="007F5161">
                                <w:rPr>
                                  <w:noProof/>
                                  <w:spacing w:val="-2"/>
                                </w:rPr>
                                <w:delText>December 10, 2024</w:delText>
                              </w:r>
                            </w:del>
                          </w:ins>
                          <w:del w:id="17" w:author="Todd Etherington" w:date="2024-12-10T19:14:00Z" w16du:dateUtc="2024-12-11T02:14:00Z">
                            <w:r w:rsidR="00D7103E" w:rsidDel="007F5161">
                              <w:rPr>
                                <w:noProof/>
                                <w:spacing w:val="-2"/>
                              </w:rPr>
                              <w:delText>October 18, 2024</w:delText>
                            </w:r>
                          </w:del>
                          <w:r>
                            <w:rPr>
                              <w:spacing w:val="-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1C336D" id="Rectangle 12" o:spid="_x0000_s1029" style="position:absolute;left:0;text-align:left;margin-left:385.05pt;margin-top:0;width:423pt;height:3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" o:allowincell="f" filled="f" stroked="f" strokeweight="0">
              <v:textbox inset="0,0,0,0">
                <w:txbxContent>
                  <w:p w14:paraId="2370F749" w14:textId="77777777" w:rsidR="000E613F" w:rsidRDefault="000E613F">
                    <w:pPr>
                      <w:tabs>
                        <w:tab w:val="center" w:pos="4230"/>
                      </w:tabs>
                      <w:suppressAutoHyphens/>
                      <w:jc w:val="both"/>
                      <w:rPr>
                        <w:spacing w:val="-2"/>
                      </w:rPr>
                    </w:pPr>
                    <w:r>
                      <w:rPr>
                        <w:spacing w:val="-2"/>
                      </w:rPr>
                      <w:tab/>
                    </w:r>
                    <w:r>
                      <w:rPr>
                        <w:spacing w:val="-2"/>
                      </w:rPr>
                      <w:fldChar w:fldCharType="begin"/>
                    </w:r>
                    <w:r>
                      <w:rPr>
                        <w:spacing w:val="-2"/>
                      </w:rPr>
                      <w:instrText>page \* arabic</w:instrText>
                    </w:r>
                    <w:r>
                      <w:rPr>
                        <w:spacing w:val="-2"/>
                      </w:rPr>
                      <w:fldChar w:fldCharType="separate"/>
                    </w:r>
                    <w:r>
                      <w:rPr>
                        <w:spacing w:val="-2"/>
                      </w:rPr>
                      <w:t>2</w:t>
                    </w:r>
                    <w:r>
                      <w:rPr>
                        <w:spacing w:val="-2"/>
                      </w:rPr>
                      <w:fldChar w:fldCharType="end"/>
                    </w:r>
                  </w:p>
                  <w:p w14:paraId="3FCB6B22" w14:textId="77777777" w:rsidR="000E613F" w:rsidRDefault="000E613F">
                    <w:pPr>
                      <w:tabs>
                        <w:tab w:val="right" w:pos="8460"/>
                      </w:tabs>
                      <w:suppressAutoHyphens/>
                      <w:jc w:val="both"/>
                      <w:rPr>
                        <w:spacing w:val="-2"/>
                      </w:rPr>
                    </w:pPr>
                    <w:r>
                      <w:rPr>
                        <w:spacing w:val="-2"/>
                      </w:rPr>
                      <w:tab/>
                      <w:t>M.Close-DBC176700.10</w:t>
                    </w:r>
                  </w:p>
                  <w:p w14:paraId="79D9D95B" w14:textId="1F8D3328" w:rsidR="000E613F" w:rsidRDefault="000E613F">
                    <w:pPr>
                      <w:tabs>
                        <w:tab w:val="right" w:pos="8460"/>
                      </w:tabs>
                      <w:suppressAutoHyphens/>
                      <w:jc w:val="both"/>
                      <w:rPr>
                        <w:spacing w:val="-2"/>
                      </w:rPr>
                    </w:pPr>
                    <w:r>
                      <w:rPr>
                        <w:spacing w:val="-2"/>
                      </w:rPr>
                      <w:tab/>
                    </w:r>
                    <w:r>
                      <w:rPr>
                        <w:spacing w:val="-2"/>
                      </w:rPr>
                      <w:fldChar w:fldCharType="begin"/>
                    </w:r>
                    <w:r>
                      <w:rPr>
                        <w:spacing w:val="-2"/>
                      </w:rPr>
                      <w:instrText>date \@ "MMMM d, yyyy"</w:instrText>
                    </w:r>
                    <w:r>
                      <w:rPr>
                        <w:spacing w:val="-2"/>
                      </w:rPr>
                      <w:fldChar w:fldCharType="separate"/>
                    </w:r>
                    <w:ins w:id="18" w:author="Todd Etherington" w:date="2024-12-10T19:23:00Z" w16du:dateUtc="2024-12-11T02:23:00Z">
                      <w:r w:rsidR="000E474A">
                        <w:rPr>
                          <w:noProof/>
                          <w:spacing w:val="-2"/>
                        </w:rPr>
                        <w:t>December 10, 2024</w:t>
                      </w:r>
                    </w:ins>
                    <w:ins w:id="19" w:author="Herb Schwab" w:date="2024-12-10T15:35:00Z" w16du:dateUtc="2024-12-10T21:35:00Z">
                      <w:del w:id="20" w:author="Todd Etherington" w:date="2024-12-10T19:14:00Z" w16du:dateUtc="2024-12-11T02:14:00Z">
                        <w:r w:rsidR="00F56068" w:rsidDel="007F5161">
                          <w:rPr>
                            <w:noProof/>
                            <w:spacing w:val="-2"/>
                          </w:rPr>
                          <w:delText>December 10, 2024</w:delText>
                        </w:r>
                      </w:del>
                    </w:ins>
                    <w:ins w:id="21" w:author="Weight, Trent" w:date="2024-12-10T12:28:00Z" w16du:dateUtc="2024-12-10T19:28:00Z">
                      <w:del w:id="22" w:author="Todd Etherington" w:date="2024-12-10T19:14:00Z" w16du:dateUtc="2024-12-11T02:14:00Z">
                        <w:r w:rsidR="006D1194" w:rsidDel="007F5161">
                          <w:rPr>
                            <w:noProof/>
                            <w:spacing w:val="-2"/>
                          </w:rPr>
                          <w:delText>December 10, 2024</w:delText>
                        </w:r>
                      </w:del>
                    </w:ins>
                    <w:del w:id="23" w:author="Todd Etherington" w:date="2024-12-10T19:14:00Z" w16du:dateUtc="2024-12-11T02:14:00Z">
                      <w:r w:rsidR="00D7103E" w:rsidDel="007F5161">
                        <w:rPr>
                          <w:noProof/>
                          <w:spacing w:val="-2"/>
                        </w:rPr>
                        <w:delText>October 18, 2024</w:delText>
                      </w:r>
                    </w:del>
                    <w:r>
                      <w:rPr>
                        <w:spacing w:val="-2"/>
                      </w:rPr>
                      <w:fldChar w:fldCharType="end"/>
                    </w:r>
                  </w:p>
                </w:txbxContent>
              </v:textbox>
              <w10:wrap anchorx="margin"/>
            </v:rect>
          </w:pict>
        </mc:Fallback>
      </mc:AlternateContent>
    </w:r>
  </w:p>
  <w:p w14:paraId="70985370" w14:textId="77777777" w:rsidR="000E613F" w:rsidRDefault="000E613F">
    <w:pPr>
      <w:tabs>
        <w:tab w:val="left" w:pos="0"/>
      </w:tabs>
      <w:suppressAutoHyphens/>
      <w:jc w:val="both"/>
      <w:rPr>
        <w:spacing w:val="-2"/>
      </w:rPr>
    </w:pPr>
  </w:p>
  <w:p w14:paraId="1EC5E88D" w14:textId="77777777" w:rsidR="000E613F" w:rsidRDefault="000E613F">
    <w:pPr>
      <w:tabs>
        <w:tab w:val="left" w:pos="0"/>
      </w:tabs>
      <w:suppressAutoHyphens/>
      <w:jc w:val="both"/>
      <w:rPr>
        <w:spacing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39B59E" w14:textId="26E2CABC" w:rsidR="000E613F" w:rsidRPr="00454F1E" w:rsidRDefault="008E12A5" w:rsidP="003D542A">
    <w:pPr>
      <w:tabs>
        <w:tab w:val="right" w:pos="10080"/>
      </w:tabs>
      <w:spacing w:before="380" w:line="100" w:lineRule="exact"/>
      <w:rPr>
        <w:rFonts w:ascii="Times New Roman" w:hAnsi="Times New Roman"/>
      </w:rPr>
    </w:pPr>
    <w:ins w:id="108" w:author="Todd Etherington" w:date="2024-12-10T19:23:00Z" w16du:dateUtc="2024-12-11T02:23:00Z">
      <w:r>
        <w:rPr>
          <w:rFonts w:ascii="Times New Roman" w:hAnsi="Times New Roman"/>
        </w:rPr>
        <w:t>UTSI 2024</w:t>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0D42DD" w14:textId="77777777" w:rsidR="00A87577" w:rsidRDefault="00A87577">
      <w:r>
        <w:rPr>
          <w:sz w:val="24"/>
        </w:rPr>
        <w:separator/>
      </w:r>
    </w:p>
  </w:footnote>
  <w:footnote w:type="continuationSeparator" w:id="0">
    <w:p w14:paraId="58FD323B" w14:textId="77777777" w:rsidR="00A87577" w:rsidRDefault="00A875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AFBCB" w14:textId="77777777" w:rsidR="000E474A" w:rsidRDefault="000E47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6C1C30" w14:textId="77777777" w:rsidR="000E474A" w:rsidRDefault="000E47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C5BD92" w14:textId="77777777" w:rsidR="000E474A" w:rsidRDefault="000E47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70C113" w14:textId="438CD4A1" w:rsidR="000E613F" w:rsidRDefault="000E613F">
    <w:pPr>
      <w:spacing w:after="38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F6961"/>
    <w:multiLevelType w:val="hybridMultilevel"/>
    <w:tmpl w:val="0EECB720"/>
    <w:lvl w:ilvl="0" w:tplc="26EEC362">
      <w:start w:val="1"/>
      <w:numFmt w:val="decimal"/>
      <w:lvlText w:val="(%1)"/>
      <w:lvlJc w:val="left"/>
      <w:pPr>
        <w:ind w:left="2070" w:hanging="360"/>
      </w:pPr>
      <w:rPr>
        <w:rFonts w:hint="default"/>
      </w:rPr>
    </w:lvl>
    <w:lvl w:ilvl="1" w:tplc="04090019">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 w15:restartNumberingAfterBreak="0">
    <w:nsid w:val="05512BDD"/>
    <w:multiLevelType w:val="hybridMultilevel"/>
    <w:tmpl w:val="0FEE7770"/>
    <w:lvl w:ilvl="0" w:tplc="0114A344">
      <w:start w:val="1"/>
      <w:numFmt w:val="upp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434C08"/>
    <w:multiLevelType w:val="hybridMultilevel"/>
    <w:tmpl w:val="CEFEA32A"/>
    <w:lvl w:ilvl="0" w:tplc="04090015">
      <w:start w:val="1"/>
      <w:numFmt w:val="upperLetter"/>
      <w:lvlText w:val="%1."/>
      <w:lvlJc w:val="left"/>
      <w:pPr>
        <w:ind w:left="1605" w:hanging="360"/>
      </w:pPr>
      <w:rPr>
        <w:rFonts w:hint="default"/>
        <w:i w:val="0"/>
      </w:rPr>
    </w:lvl>
    <w:lvl w:ilvl="1" w:tplc="A05676C6">
      <w:start w:val="1"/>
      <w:numFmt w:val="decimal"/>
      <w:lvlText w:val="(%2)"/>
      <w:lvlJc w:val="left"/>
      <w:pPr>
        <w:ind w:left="2325" w:hanging="360"/>
      </w:pPr>
      <w:rPr>
        <w:rFonts w:hint="default"/>
      </w:r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3" w15:restartNumberingAfterBreak="0">
    <w:nsid w:val="1464760C"/>
    <w:multiLevelType w:val="multilevel"/>
    <w:tmpl w:val="0409001F"/>
    <w:lvl w:ilvl="0">
      <w:start w:val="1"/>
      <w:numFmt w:val="decimal"/>
      <w:lvlText w:val="%1."/>
      <w:lvlJc w:val="left"/>
      <w:pPr>
        <w:ind w:left="-270" w:hanging="360"/>
      </w:pPr>
      <w:rPr>
        <w:rFonts w:hint="default"/>
      </w:rPr>
    </w:lvl>
    <w:lvl w:ilvl="1">
      <w:start w:val="1"/>
      <w:numFmt w:val="decimal"/>
      <w:lvlText w:val="%1.%2."/>
      <w:lvlJc w:val="left"/>
      <w:pPr>
        <w:ind w:left="162" w:hanging="432"/>
      </w:pPr>
    </w:lvl>
    <w:lvl w:ilvl="2">
      <w:start w:val="1"/>
      <w:numFmt w:val="decimal"/>
      <w:lvlText w:val="%1.%2.%3."/>
      <w:lvlJc w:val="left"/>
      <w:pPr>
        <w:ind w:left="594" w:hanging="504"/>
      </w:pPr>
    </w:lvl>
    <w:lvl w:ilvl="3">
      <w:start w:val="1"/>
      <w:numFmt w:val="decimal"/>
      <w:lvlText w:val="%1.%2.%3.%4."/>
      <w:lvlJc w:val="left"/>
      <w:pPr>
        <w:ind w:left="1098" w:hanging="648"/>
      </w:pPr>
    </w:lvl>
    <w:lvl w:ilvl="4">
      <w:start w:val="1"/>
      <w:numFmt w:val="decimal"/>
      <w:lvlText w:val="%1.%2.%3.%4.%5."/>
      <w:lvlJc w:val="left"/>
      <w:pPr>
        <w:ind w:left="1602" w:hanging="792"/>
      </w:pPr>
    </w:lvl>
    <w:lvl w:ilvl="5">
      <w:start w:val="1"/>
      <w:numFmt w:val="decimal"/>
      <w:lvlText w:val="%1.%2.%3.%4.%5.%6."/>
      <w:lvlJc w:val="left"/>
      <w:pPr>
        <w:ind w:left="2106" w:hanging="936"/>
      </w:pPr>
    </w:lvl>
    <w:lvl w:ilvl="6">
      <w:start w:val="1"/>
      <w:numFmt w:val="decimal"/>
      <w:lvlText w:val="%1.%2.%3.%4.%5.%6.%7."/>
      <w:lvlJc w:val="left"/>
      <w:pPr>
        <w:ind w:left="2610" w:hanging="1080"/>
      </w:pPr>
    </w:lvl>
    <w:lvl w:ilvl="7">
      <w:start w:val="1"/>
      <w:numFmt w:val="decimal"/>
      <w:lvlText w:val="%1.%2.%3.%4.%5.%6.%7.%8."/>
      <w:lvlJc w:val="left"/>
      <w:pPr>
        <w:ind w:left="3114" w:hanging="1224"/>
      </w:pPr>
    </w:lvl>
    <w:lvl w:ilvl="8">
      <w:start w:val="1"/>
      <w:numFmt w:val="decimal"/>
      <w:lvlText w:val="%1.%2.%3.%4.%5.%6.%7.%8.%9."/>
      <w:lvlJc w:val="left"/>
      <w:pPr>
        <w:ind w:left="3690" w:hanging="1440"/>
      </w:pPr>
    </w:lvl>
  </w:abstractNum>
  <w:abstractNum w:abstractNumId="4" w15:restartNumberingAfterBreak="0">
    <w:nsid w:val="19213AC5"/>
    <w:multiLevelType w:val="hybridMultilevel"/>
    <w:tmpl w:val="AEDA854E"/>
    <w:lvl w:ilvl="0" w:tplc="904E6D26">
      <w:start w:val="3"/>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CA0C99"/>
    <w:multiLevelType w:val="hybridMultilevel"/>
    <w:tmpl w:val="4E3CBB36"/>
    <w:lvl w:ilvl="0" w:tplc="B4BACAA8">
      <w:start w:val="1"/>
      <w:numFmt w:val="upperLetter"/>
      <w:lvlText w:val="%1."/>
      <w:lvlJc w:val="left"/>
      <w:pPr>
        <w:ind w:left="1980" w:hanging="360"/>
      </w:pPr>
      <w:rPr>
        <w:i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 w15:restartNumberingAfterBreak="0">
    <w:nsid w:val="1C8435DE"/>
    <w:multiLevelType w:val="hybridMultilevel"/>
    <w:tmpl w:val="198A1D54"/>
    <w:lvl w:ilvl="0" w:tplc="04090019">
      <w:start w:val="1"/>
      <w:numFmt w:val="lowerLetter"/>
      <w:lvlText w:val="%1."/>
      <w:lvlJc w:val="left"/>
      <w:pPr>
        <w:ind w:left="1605" w:hanging="360"/>
      </w:pPr>
      <w:rPr>
        <w:i w:val="0"/>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7" w15:restartNumberingAfterBreak="0">
    <w:nsid w:val="1F164229"/>
    <w:multiLevelType w:val="hybridMultilevel"/>
    <w:tmpl w:val="B786293A"/>
    <w:lvl w:ilvl="0" w:tplc="C2C8E43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3DD1996"/>
    <w:multiLevelType w:val="hybridMultilevel"/>
    <w:tmpl w:val="95B0FC00"/>
    <w:lvl w:ilvl="0" w:tplc="C2C8E4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D77857"/>
    <w:multiLevelType w:val="hybridMultilevel"/>
    <w:tmpl w:val="0B003CEA"/>
    <w:lvl w:ilvl="0" w:tplc="10BAFF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24EE67A2"/>
    <w:multiLevelType w:val="hybridMultilevel"/>
    <w:tmpl w:val="F91C5006"/>
    <w:lvl w:ilvl="0" w:tplc="35542296">
      <w:start w:val="3"/>
      <w:numFmt w:val="decimal"/>
      <w:lvlText w:val="(%1)"/>
      <w:lvlJc w:val="left"/>
      <w:pPr>
        <w:ind w:left="45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847398"/>
    <w:multiLevelType w:val="hybridMultilevel"/>
    <w:tmpl w:val="9C141300"/>
    <w:lvl w:ilvl="0" w:tplc="6A8847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224E7A"/>
    <w:multiLevelType w:val="hybridMultilevel"/>
    <w:tmpl w:val="430EEAC8"/>
    <w:lvl w:ilvl="0" w:tplc="73D414E0">
      <w:start w:val="1"/>
      <w:numFmt w:val="upperLetter"/>
      <w:lvlText w:val="%1."/>
      <w:lvlJc w:val="left"/>
      <w:pPr>
        <w:ind w:left="261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339F13BF"/>
    <w:multiLevelType w:val="hybridMultilevel"/>
    <w:tmpl w:val="47AAA9EC"/>
    <w:lvl w:ilvl="0" w:tplc="04090015">
      <w:start w:val="1"/>
      <w:numFmt w:val="upperLetter"/>
      <w:lvlText w:val="%1."/>
      <w:lvlJc w:val="left"/>
      <w:pPr>
        <w:ind w:left="1164" w:hanging="444"/>
      </w:pPr>
      <w:rPr>
        <w:rFonts w:hint="default"/>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51B78C5"/>
    <w:multiLevelType w:val="hybridMultilevel"/>
    <w:tmpl w:val="061EF0CC"/>
    <w:lvl w:ilvl="0" w:tplc="A05676C6">
      <w:start w:val="1"/>
      <w:numFmt w:val="decimal"/>
      <w:lvlText w:val="(%1)"/>
      <w:lvlJc w:val="left"/>
      <w:pPr>
        <w:ind w:left="1980" w:hanging="360"/>
      </w:pPr>
      <w:rPr>
        <w:rFonts w:hint="default"/>
      </w:r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5" w15:restartNumberingAfterBreak="0">
    <w:nsid w:val="352220AD"/>
    <w:multiLevelType w:val="hybridMultilevel"/>
    <w:tmpl w:val="FC3AFC20"/>
    <w:lvl w:ilvl="0" w:tplc="08CCC7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D884676"/>
    <w:multiLevelType w:val="hybridMultilevel"/>
    <w:tmpl w:val="09241198"/>
    <w:lvl w:ilvl="0" w:tplc="46D84998">
      <w:start w:val="1"/>
      <w:numFmt w:val="upperLetter"/>
      <w:lvlText w:val="%1."/>
      <w:lvlJc w:val="left"/>
      <w:pPr>
        <w:ind w:left="1080" w:hanging="360"/>
      </w:pPr>
      <w:rPr>
        <w:rFonts w:hint="default"/>
        <w: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E092739"/>
    <w:multiLevelType w:val="hybridMultilevel"/>
    <w:tmpl w:val="142074E6"/>
    <w:lvl w:ilvl="0" w:tplc="3D8EB9EE">
      <w:start w:val="1"/>
      <w:numFmt w:val="decimal"/>
      <w:lvlText w:val="%1."/>
      <w:lvlJc w:val="left"/>
      <w:pPr>
        <w:ind w:left="2070" w:hanging="360"/>
      </w:pPr>
      <w:rPr>
        <w:i w:val="0"/>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8" w15:restartNumberingAfterBreak="0">
    <w:nsid w:val="40AB2942"/>
    <w:multiLevelType w:val="hybridMultilevel"/>
    <w:tmpl w:val="A014C2BA"/>
    <w:lvl w:ilvl="0" w:tplc="4D309CB6">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9" w15:restartNumberingAfterBreak="0">
    <w:nsid w:val="411E6786"/>
    <w:multiLevelType w:val="hybridMultilevel"/>
    <w:tmpl w:val="84541D96"/>
    <w:lvl w:ilvl="0" w:tplc="E62247F2">
      <w:start w:val="4"/>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115576"/>
    <w:multiLevelType w:val="hybridMultilevel"/>
    <w:tmpl w:val="BF2A2224"/>
    <w:lvl w:ilvl="0" w:tplc="A05676C6">
      <w:start w:val="1"/>
      <w:numFmt w:val="decimal"/>
      <w:lvlText w:val="(%1)"/>
      <w:lvlJc w:val="left"/>
      <w:pPr>
        <w:ind w:left="2340" w:hanging="360"/>
      </w:pPr>
      <w:rPr>
        <w:rFonts w:hint="default"/>
      </w:rPr>
    </w:lvl>
    <w:lvl w:ilvl="1" w:tplc="AC6E8054">
      <w:start w:val="1"/>
      <w:numFmt w:val="decimal"/>
      <w:lvlText w:val="(%2)"/>
      <w:lvlJc w:val="left"/>
      <w:pPr>
        <w:ind w:left="3060" w:hanging="360"/>
      </w:pPr>
      <w:rPr>
        <w:rFonts w:hint="default"/>
      </w:rPr>
    </w:lvl>
    <w:lvl w:ilvl="2" w:tplc="0409001B" w:tentative="1">
      <w:start w:val="1"/>
      <w:numFmt w:val="lowerRoman"/>
      <w:lvlText w:val="%3."/>
      <w:lvlJc w:val="right"/>
      <w:pPr>
        <w:ind w:left="3780" w:hanging="180"/>
      </w:pPr>
    </w:lvl>
    <w:lvl w:ilvl="3" w:tplc="A05676C6">
      <w:start w:val="1"/>
      <w:numFmt w:val="decimal"/>
      <w:lvlText w:val="(%4)"/>
      <w:lvlJc w:val="left"/>
      <w:pPr>
        <w:ind w:left="4500" w:hanging="360"/>
      </w:pPr>
      <w:rPr>
        <w:rFonts w:hint="default"/>
      </w:r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1" w15:restartNumberingAfterBreak="0">
    <w:nsid w:val="4B8613D0"/>
    <w:multiLevelType w:val="hybridMultilevel"/>
    <w:tmpl w:val="9D58C584"/>
    <w:lvl w:ilvl="0" w:tplc="A05676C6">
      <w:start w:val="1"/>
      <w:numFmt w:val="decimal"/>
      <w:lvlText w:val="(%1)"/>
      <w:lvlJc w:val="left"/>
      <w:pPr>
        <w:ind w:left="2340" w:hanging="360"/>
      </w:pPr>
      <w:rPr>
        <w:rFonts w:hint="default"/>
      </w:r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2" w15:restartNumberingAfterBreak="0">
    <w:nsid w:val="4D945B94"/>
    <w:multiLevelType w:val="hybridMultilevel"/>
    <w:tmpl w:val="A2E83A4C"/>
    <w:lvl w:ilvl="0" w:tplc="04090015">
      <w:start w:val="1"/>
      <w:numFmt w:val="upperLetter"/>
      <w:lvlText w:val="%1."/>
      <w:lvlJc w:val="left"/>
      <w:pPr>
        <w:ind w:left="1605" w:hanging="360"/>
      </w:pPr>
      <w:rPr>
        <w:i w:val="0"/>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23" w15:restartNumberingAfterBreak="0">
    <w:nsid w:val="56413693"/>
    <w:multiLevelType w:val="hybridMultilevel"/>
    <w:tmpl w:val="EEFE2A38"/>
    <w:lvl w:ilvl="0" w:tplc="C6B24DA4">
      <w:start w:val="1"/>
      <w:numFmt w:val="upperLetter"/>
      <w:lvlText w:val="%1."/>
      <w:lvlJc w:val="left"/>
      <w:pPr>
        <w:ind w:left="1245" w:hanging="52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A7E6125"/>
    <w:multiLevelType w:val="hybridMultilevel"/>
    <w:tmpl w:val="1736DEC4"/>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B4650F8"/>
    <w:multiLevelType w:val="hybridMultilevel"/>
    <w:tmpl w:val="2F6237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A05676C6">
      <w:start w:val="1"/>
      <w:numFmt w:val="decimal"/>
      <w:lvlText w:val="(%3)"/>
      <w:lvlJc w:val="left"/>
      <w:pPr>
        <w:ind w:left="2160" w:hanging="180"/>
      </w:pPr>
      <w:rPr>
        <w:rFonts w:hint="default"/>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275B57"/>
    <w:multiLevelType w:val="hybridMultilevel"/>
    <w:tmpl w:val="55CCEB40"/>
    <w:lvl w:ilvl="0" w:tplc="0409000F">
      <w:start w:val="1"/>
      <w:numFmt w:val="decimal"/>
      <w:lvlText w:val="%1."/>
      <w:lvlJc w:val="left"/>
      <w:pPr>
        <w:ind w:left="5880" w:hanging="360"/>
      </w:pPr>
      <w:rPr>
        <w:rFonts w:hint="default"/>
      </w:rPr>
    </w:lvl>
    <w:lvl w:ilvl="1" w:tplc="04090019" w:tentative="1">
      <w:start w:val="1"/>
      <w:numFmt w:val="lowerLetter"/>
      <w:lvlText w:val="%2."/>
      <w:lvlJc w:val="left"/>
      <w:pPr>
        <w:ind w:left="6600" w:hanging="360"/>
      </w:pPr>
    </w:lvl>
    <w:lvl w:ilvl="2" w:tplc="0409001B" w:tentative="1">
      <w:start w:val="1"/>
      <w:numFmt w:val="lowerRoman"/>
      <w:lvlText w:val="%3."/>
      <w:lvlJc w:val="right"/>
      <w:pPr>
        <w:ind w:left="7320" w:hanging="180"/>
      </w:pPr>
    </w:lvl>
    <w:lvl w:ilvl="3" w:tplc="0409000F" w:tentative="1">
      <w:start w:val="1"/>
      <w:numFmt w:val="decimal"/>
      <w:lvlText w:val="%4."/>
      <w:lvlJc w:val="left"/>
      <w:pPr>
        <w:ind w:left="8040" w:hanging="360"/>
      </w:pPr>
    </w:lvl>
    <w:lvl w:ilvl="4" w:tplc="04090019" w:tentative="1">
      <w:start w:val="1"/>
      <w:numFmt w:val="lowerLetter"/>
      <w:lvlText w:val="%5."/>
      <w:lvlJc w:val="left"/>
      <w:pPr>
        <w:ind w:left="8760" w:hanging="360"/>
      </w:pPr>
    </w:lvl>
    <w:lvl w:ilvl="5" w:tplc="0409001B" w:tentative="1">
      <w:start w:val="1"/>
      <w:numFmt w:val="lowerRoman"/>
      <w:lvlText w:val="%6."/>
      <w:lvlJc w:val="right"/>
      <w:pPr>
        <w:ind w:left="9480" w:hanging="180"/>
      </w:pPr>
    </w:lvl>
    <w:lvl w:ilvl="6" w:tplc="0409000F" w:tentative="1">
      <w:start w:val="1"/>
      <w:numFmt w:val="decimal"/>
      <w:lvlText w:val="%7."/>
      <w:lvlJc w:val="left"/>
      <w:pPr>
        <w:ind w:left="10200" w:hanging="360"/>
      </w:pPr>
    </w:lvl>
    <w:lvl w:ilvl="7" w:tplc="04090019" w:tentative="1">
      <w:start w:val="1"/>
      <w:numFmt w:val="lowerLetter"/>
      <w:lvlText w:val="%8."/>
      <w:lvlJc w:val="left"/>
      <w:pPr>
        <w:ind w:left="10920" w:hanging="360"/>
      </w:pPr>
    </w:lvl>
    <w:lvl w:ilvl="8" w:tplc="0409001B" w:tentative="1">
      <w:start w:val="1"/>
      <w:numFmt w:val="lowerRoman"/>
      <w:lvlText w:val="%9."/>
      <w:lvlJc w:val="right"/>
      <w:pPr>
        <w:ind w:left="11640" w:hanging="180"/>
      </w:pPr>
    </w:lvl>
  </w:abstractNum>
  <w:abstractNum w:abstractNumId="27" w15:restartNumberingAfterBreak="0">
    <w:nsid w:val="5F657B9F"/>
    <w:multiLevelType w:val="hybridMultilevel"/>
    <w:tmpl w:val="AEBE55F4"/>
    <w:lvl w:ilvl="0" w:tplc="C2C8E4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272FB5"/>
    <w:multiLevelType w:val="hybridMultilevel"/>
    <w:tmpl w:val="0878386E"/>
    <w:lvl w:ilvl="0" w:tplc="51F226C8">
      <w:start w:val="1"/>
      <w:numFmt w:val="upperLetter"/>
      <w:lvlText w:val="%1."/>
      <w:lvlJc w:val="left"/>
      <w:pPr>
        <w:ind w:left="1710" w:hanging="450"/>
      </w:pPr>
      <w:rPr>
        <w:rFonts w:hint="default"/>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9" w15:restartNumberingAfterBreak="0">
    <w:nsid w:val="68FB3378"/>
    <w:multiLevelType w:val="hybridMultilevel"/>
    <w:tmpl w:val="6E2E5550"/>
    <w:lvl w:ilvl="0" w:tplc="A05676C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90F3699"/>
    <w:multiLevelType w:val="hybridMultilevel"/>
    <w:tmpl w:val="97CA91BE"/>
    <w:lvl w:ilvl="0" w:tplc="C2C8E4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D144E4"/>
    <w:multiLevelType w:val="hybridMultilevel"/>
    <w:tmpl w:val="555E6094"/>
    <w:lvl w:ilvl="0" w:tplc="3348AF18">
      <w:start w:val="5"/>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FC059D"/>
    <w:multiLevelType w:val="hybridMultilevel"/>
    <w:tmpl w:val="89EA67F6"/>
    <w:lvl w:ilvl="0" w:tplc="A6CA1B1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3" w15:restartNumberingAfterBreak="0">
    <w:nsid w:val="6BFC027D"/>
    <w:multiLevelType w:val="hybridMultilevel"/>
    <w:tmpl w:val="2CF4EDFC"/>
    <w:lvl w:ilvl="0" w:tplc="C2C8E4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CFC5D9D"/>
    <w:multiLevelType w:val="hybridMultilevel"/>
    <w:tmpl w:val="F312B788"/>
    <w:lvl w:ilvl="0" w:tplc="32AC636E">
      <w:start w:val="3"/>
      <w:numFmt w:val="upperLetter"/>
      <w:lvlText w:val="%1."/>
      <w:lvlJc w:val="left"/>
      <w:pPr>
        <w:ind w:left="144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5" w15:restartNumberingAfterBreak="0">
    <w:nsid w:val="6D093D7E"/>
    <w:multiLevelType w:val="hybridMultilevel"/>
    <w:tmpl w:val="489A8BEE"/>
    <w:lvl w:ilvl="0" w:tplc="04090015">
      <w:start w:val="1"/>
      <w:numFmt w:val="upperLetter"/>
      <w:lvlText w:val="%1."/>
      <w:lvlJc w:val="left"/>
      <w:pPr>
        <w:ind w:left="1608" w:hanging="360"/>
      </w:pPr>
      <w:rPr>
        <w:sz w:val="20"/>
        <w:szCs w:val="20"/>
      </w:rPr>
    </w:lvl>
    <w:lvl w:ilvl="1" w:tplc="04090003" w:tentative="1">
      <w:start w:val="1"/>
      <w:numFmt w:val="bullet"/>
      <w:lvlText w:val="o"/>
      <w:lvlJc w:val="left"/>
      <w:pPr>
        <w:ind w:left="2328" w:hanging="360"/>
      </w:pPr>
      <w:rPr>
        <w:rFonts w:ascii="Courier New" w:hAnsi="Courier New" w:cs="Courier New" w:hint="default"/>
      </w:rPr>
    </w:lvl>
    <w:lvl w:ilvl="2" w:tplc="04090005" w:tentative="1">
      <w:start w:val="1"/>
      <w:numFmt w:val="bullet"/>
      <w:lvlText w:val=""/>
      <w:lvlJc w:val="left"/>
      <w:pPr>
        <w:ind w:left="3048" w:hanging="360"/>
      </w:pPr>
      <w:rPr>
        <w:rFonts w:ascii="Wingdings" w:hAnsi="Wingdings" w:hint="default"/>
      </w:rPr>
    </w:lvl>
    <w:lvl w:ilvl="3" w:tplc="04090001" w:tentative="1">
      <w:start w:val="1"/>
      <w:numFmt w:val="bullet"/>
      <w:lvlText w:val=""/>
      <w:lvlJc w:val="left"/>
      <w:pPr>
        <w:ind w:left="3768" w:hanging="360"/>
      </w:pPr>
      <w:rPr>
        <w:rFonts w:ascii="Symbol" w:hAnsi="Symbol" w:hint="default"/>
      </w:rPr>
    </w:lvl>
    <w:lvl w:ilvl="4" w:tplc="04090003" w:tentative="1">
      <w:start w:val="1"/>
      <w:numFmt w:val="bullet"/>
      <w:lvlText w:val="o"/>
      <w:lvlJc w:val="left"/>
      <w:pPr>
        <w:ind w:left="4488" w:hanging="360"/>
      </w:pPr>
      <w:rPr>
        <w:rFonts w:ascii="Courier New" w:hAnsi="Courier New" w:cs="Courier New" w:hint="default"/>
      </w:rPr>
    </w:lvl>
    <w:lvl w:ilvl="5" w:tplc="04090005" w:tentative="1">
      <w:start w:val="1"/>
      <w:numFmt w:val="bullet"/>
      <w:lvlText w:val=""/>
      <w:lvlJc w:val="left"/>
      <w:pPr>
        <w:ind w:left="5208" w:hanging="360"/>
      </w:pPr>
      <w:rPr>
        <w:rFonts w:ascii="Wingdings" w:hAnsi="Wingdings" w:hint="default"/>
      </w:rPr>
    </w:lvl>
    <w:lvl w:ilvl="6" w:tplc="04090001" w:tentative="1">
      <w:start w:val="1"/>
      <w:numFmt w:val="bullet"/>
      <w:lvlText w:val=""/>
      <w:lvlJc w:val="left"/>
      <w:pPr>
        <w:ind w:left="5928" w:hanging="360"/>
      </w:pPr>
      <w:rPr>
        <w:rFonts w:ascii="Symbol" w:hAnsi="Symbol" w:hint="default"/>
      </w:rPr>
    </w:lvl>
    <w:lvl w:ilvl="7" w:tplc="04090003" w:tentative="1">
      <w:start w:val="1"/>
      <w:numFmt w:val="bullet"/>
      <w:lvlText w:val="o"/>
      <w:lvlJc w:val="left"/>
      <w:pPr>
        <w:ind w:left="6648" w:hanging="360"/>
      </w:pPr>
      <w:rPr>
        <w:rFonts w:ascii="Courier New" w:hAnsi="Courier New" w:cs="Courier New" w:hint="default"/>
      </w:rPr>
    </w:lvl>
    <w:lvl w:ilvl="8" w:tplc="04090005" w:tentative="1">
      <w:start w:val="1"/>
      <w:numFmt w:val="bullet"/>
      <w:lvlText w:val=""/>
      <w:lvlJc w:val="left"/>
      <w:pPr>
        <w:ind w:left="7368" w:hanging="360"/>
      </w:pPr>
      <w:rPr>
        <w:rFonts w:ascii="Wingdings" w:hAnsi="Wingdings" w:hint="default"/>
      </w:rPr>
    </w:lvl>
  </w:abstractNum>
  <w:abstractNum w:abstractNumId="36" w15:restartNumberingAfterBreak="0">
    <w:nsid w:val="6F183D13"/>
    <w:multiLevelType w:val="hybridMultilevel"/>
    <w:tmpl w:val="6ED684BA"/>
    <w:lvl w:ilvl="0" w:tplc="E724D27C">
      <w:start w:val="3"/>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3E0AC0"/>
    <w:multiLevelType w:val="hybridMultilevel"/>
    <w:tmpl w:val="54942EC8"/>
    <w:lvl w:ilvl="0" w:tplc="04090015">
      <w:start w:val="1"/>
      <w:numFmt w:val="upperLetter"/>
      <w:lvlText w:val="%1."/>
      <w:lvlJc w:val="left"/>
      <w:pPr>
        <w:ind w:left="1980" w:hanging="360"/>
      </w:pPr>
      <w:rPr>
        <w:rFonts w:hint="default"/>
        <w:sz w:val="20"/>
        <w:szCs w:val="20"/>
      </w:r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A05676C6">
      <w:start w:val="1"/>
      <w:numFmt w:val="decimal"/>
      <w:lvlText w:val="(%4)"/>
      <w:lvlJc w:val="left"/>
      <w:pPr>
        <w:ind w:left="2340" w:hanging="360"/>
      </w:pPr>
      <w:rPr>
        <w:rFonts w:hint="default"/>
        <w:i w:val="0"/>
      </w:rPr>
    </w:lvl>
    <w:lvl w:ilvl="4" w:tplc="04090019">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8" w15:restartNumberingAfterBreak="0">
    <w:nsid w:val="7BFF4979"/>
    <w:multiLevelType w:val="hybridMultilevel"/>
    <w:tmpl w:val="EB108B3C"/>
    <w:lvl w:ilvl="0" w:tplc="FA30BFFE">
      <w:start w:val="1"/>
      <w:numFmt w:val="decimal"/>
      <w:lvlText w:val="%1)"/>
      <w:lvlJc w:val="left"/>
      <w:pPr>
        <w:ind w:left="1605" w:hanging="360"/>
      </w:pPr>
      <w:rPr>
        <w:rFonts w:hint="default"/>
        <w:i/>
      </w:rPr>
    </w:lvl>
    <w:lvl w:ilvl="1" w:tplc="04090019">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39" w15:restartNumberingAfterBreak="0">
    <w:nsid w:val="7D127212"/>
    <w:multiLevelType w:val="hybridMultilevel"/>
    <w:tmpl w:val="EA320234"/>
    <w:lvl w:ilvl="0" w:tplc="C2C8E43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649942247">
    <w:abstractNumId w:val="36"/>
  </w:num>
  <w:num w:numId="2" w16cid:durableId="444927970">
    <w:abstractNumId w:val="4"/>
  </w:num>
  <w:num w:numId="3" w16cid:durableId="1768575929">
    <w:abstractNumId w:val="9"/>
  </w:num>
  <w:num w:numId="4" w16cid:durableId="2047751427">
    <w:abstractNumId w:val="26"/>
  </w:num>
  <w:num w:numId="5" w16cid:durableId="1872570431">
    <w:abstractNumId w:val="18"/>
  </w:num>
  <w:num w:numId="6" w16cid:durableId="1236935979">
    <w:abstractNumId w:val="35"/>
  </w:num>
  <w:num w:numId="7" w16cid:durableId="1329598461">
    <w:abstractNumId w:val="3"/>
  </w:num>
  <w:num w:numId="8" w16cid:durableId="1025325420">
    <w:abstractNumId w:val="38"/>
  </w:num>
  <w:num w:numId="9" w16cid:durableId="378938251">
    <w:abstractNumId w:val="6"/>
  </w:num>
  <w:num w:numId="10" w16cid:durableId="1381661626">
    <w:abstractNumId w:val="2"/>
  </w:num>
  <w:num w:numId="11" w16cid:durableId="1603368315">
    <w:abstractNumId w:val="37"/>
  </w:num>
  <w:num w:numId="12" w16cid:durableId="594365509">
    <w:abstractNumId w:val="22"/>
  </w:num>
  <w:num w:numId="13" w16cid:durableId="1432629869">
    <w:abstractNumId w:val="34"/>
  </w:num>
  <w:num w:numId="14" w16cid:durableId="2041392275">
    <w:abstractNumId w:val="29"/>
  </w:num>
  <w:num w:numId="15" w16cid:durableId="1002929954">
    <w:abstractNumId w:val="24"/>
  </w:num>
  <w:num w:numId="16" w16cid:durableId="2081127867">
    <w:abstractNumId w:val="25"/>
  </w:num>
  <w:num w:numId="17" w16cid:durableId="850603522">
    <w:abstractNumId w:val="16"/>
  </w:num>
  <w:num w:numId="18" w16cid:durableId="56124209">
    <w:abstractNumId w:val="1"/>
  </w:num>
  <w:num w:numId="19" w16cid:durableId="411661604">
    <w:abstractNumId w:val="15"/>
  </w:num>
  <w:num w:numId="20" w16cid:durableId="1031956315">
    <w:abstractNumId w:val="13"/>
  </w:num>
  <w:num w:numId="21" w16cid:durableId="35661330">
    <w:abstractNumId w:val="30"/>
  </w:num>
  <w:num w:numId="22" w16cid:durableId="1398474797">
    <w:abstractNumId w:val="8"/>
  </w:num>
  <w:num w:numId="23" w16cid:durableId="420762504">
    <w:abstractNumId w:val="7"/>
  </w:num>
  <w:num w:numId="24" w16cid:durableId="1460804900">
    <w:abstractNumId w:val="39"/>
  </w:num>
  <w:num w:numId="25" w16cid:durableId="806817180">
    <w:abstractNumId w:val="27"/>
  </w:num>
  <w:num w:numId="26" w16cid:durableId="688138138">
    <w:abstractNumId w:val="33"/>
  </w:num>
  <w:num w:numId="27" w16cid:durableId="1795632576">
    <w:abstractNumId w:val="31"/>
  </w:num>
  <w:num w:numId="28" w16cid:durableId="694237206">
    <w:abstractNumId w:val="5"/>
  </w:num>
  <w:num w:numId="29" w16cid:durableId="307593145">
    <w:abstractNumId w:val="14"/>
  </w:num>
  <w:num w:numId="30" w16cid:durableId="2041465285">
    <w:abstractNumId w:val="21"/>
  </w:num>
  <w:num w:numId="31" w16cid:durableId="165680450">
    <w:abstractNumId w:val="20"/>
  </w:num>
  <w:num w:numId="32" w16cid:durableId="86922923">
    <w:abstractNumId w:val="10"/>
  </w:num>
  <w:num w:numId="33" w16cid:durableId="809327583">
    <w:abstractNumId w:val="28"/>
  </w:num>
  <w:num w:numId="34" w16cid:durableId="1366053834">
    <w:abstractNumId w:val="23"/>
  </w:num>
  <w:num w:numId="35" w16cid:durableId="1159005706">
    <w:abstractNumId w:val="11"/>
  </w:num>
  <w:num w:numId="36" w16cid:durableId="2043825519">
    <w:abstractNumId w:val="19"/>
  </w:num>
  <w:num w:numId="37" w16cid:durableId="1956909793">
    <w:abstractNumId w:val="12"/>
  </w:num>
  <w:num w:numId="38" w16cid:durableId="1841851657">
    <w:abstractNumId w:val="32"/>
  </w:num>
  <w:num w:numId="39" w16cid:durableId="1499809777">
    <w:abstractNumId w:val="0"/>
  </w:num>
  <w:num w:numId="40" w16cid:durableId="839124173">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odd Etherington">
    <w15:presenceInfo w15:providerId="AD" w15:userId="S::todd@cottonwoodheights.com::8a32769e-7370-4128-8e73-f488dbb5a380"/>
  </w15:person>
  <w15:person w15:author="Herb Schwab">
    <w15:presenceInfo w15:providerId="Windows Live" w15:userId="0094984d716f3a0f"/>
  </w15:person>
  <w15:person w15:author="Weight, Trent">
    <w15:presenceInfo w15:providerId="AD" w15:userId="S::Trent.Weight@iconplc.com::8bb04e83-3056-4d2d-a91d-aaa508915b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877"/>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IxtTAytzQ0NDUyMjZQ0lEKTi0uzszPAykwNKwFANGfw7gtAAAA"/>
  </w:docVars>
  <w:rsids>
    <w:rsidRoot w:val="00D52AC8"/>
    <w:rsid w:val="00001271"/>
    <w:rsid w:val="00002786"/>
    <w:rsid w:val="00003716"/>
    <w:rsid w:val="000066F8"/>
    <w:rsid w:val="00006D5D"/>
    <w:rsid w:val="00012EC2"/>
    <w:rsid w:val="0001340D"/>
    <w:rsid w:val="00014C88"/>
    <w:rsid w:val="00014D6D"/>
    <w:rsid w:val="0001530F"/>
    <w:rsid w:val="00016A70"/>
    <w:rsid w:val="00021532"/>
    <w:rsid w:val="000266C1"/>
    <w:rsid w:val="000266D5"/>
    <w:rsid w:val="000268DE"/>
    <w:rsid w:val="00026F04"/>
    <w:rsid w:val="0003096F"/>
    <w:rsid w:val="000457F2"/>
    <w:rsid w:val="000508C6"/>
    <w:rsid w:val="000518F1"/>
    <w:rsid w:val="00055A1B"/>
    <w:rsid w:val="00057618"/>
    <w:rsid w:val="00061B89"/>
    <w:rsid w:val="00062D1A"/>
    <w:rsid w:val="00064D22"/>
    <w:rsid w:val="00067E48"/>
    <w:rsid w:val="000734E2"/>
    <w:rsid w:val="00073D7D"/>
    <w:rsid w:val="00074803"/>
    <w:rsid w:val="00074EED"/>
    <w:rsid w:val="00075ADC"/>
    <w:rsid w:val="00076B2D"/>
    <w:rsid w:val="00077EBC"/>
    <w:rsid w:val="00081823"/>
    <w:rsid w:val="00081E3C"/>
    <w:rsid w:val="0008472B"/>
    <w:rsid w:val="0008580D"/>
    <w:rsid w:val="000905FA"/>
    <w:rsid w:val="00094381"/>
    <w:rsid w:val="000946C8"/>
    <w:rsid w:val="00094C6C"/>
    <w:rsid w:val="000959B1"/>
    <w:rsid w:val="000A142A"/>
    <w:rsid w:val="000A173B"/>
    <w:rsid w:val="000A24D9"/>
    <w:rsid w:val="000A3F61"/>
    <w:rsid w:val="000A747C"/>
    <w:rsid w:val="000B5F14"/>
    <w:rsid w:val="000B5F75"/>
    <w:rsid w:val="000B6159"/>
    <w:rsid w:val="000B73D0"/>
    <w:rsid w:val="000C2324"/>
    <w:rsid w:val="000C30B8"/>
    <w:rsid w:val="000C3C74"/>
    <w:rsid w:val="000C47E5"/>
    <w:rsid w:val="000C4878"/>
    <w:rsid w:val="000C5CF8"/>
    <w:rsid w:val="000C69BA"/>
    <w:rsid w:val="000D1372"/>
    <w:rsid w:val="000D2D49"/>
    <w:rsid w:val="000E474A"/>
    <w:rsid w:val="000E613F"/>
    <w:rsid w:val="000E7366"/>
    <w:rsid w:val="000E7AD0"/>
    <w:rsid w:val="000F2F0C"/>
    <w:rsid w:val="000F3B86"/>
    <w:rsid w:val="000F4870"/>
    <w:rsid w:val="000F4C59"/>
    <w:rsid w:val="000F5352"/>
    <w:rsid w:val="000F54E9"/>
    <w:rsid w:val="000F635A"/>
    <w:rsid w:val="000F6E1A"/>
    <w:rsid w:val="001003B9"/>
    <w:rsid w:val="001013F0"/>
    <w:rsid w:val="00101B3F"/>
    <w:rsid w:val="00102C2B"/>
    <w:rsid w:val="00104674"/>
    <w:rsid w:val="00107A81"/>
    <w:rsid w:val="001100C5"/>
    <w:rsid w:val="00110355"/>
    <w:rsid w:val="0011146A"/>
    <w:rsid w:val="001132D0"/>
    <w:rsid w:val="001134F0"/>
    <w:rsid w:val="001149B6"/>
    <w:rsid w:val="00116E2B"/>
    <w:rsid w:val="001178B9"/>
    <w:rsid w:val="00117BEB"/>
    <w:rsid w:val="00122579"/>
    <w:rsid w:val="00125998"/>
    <w:rsid w:val="00125D40"/>
    <w:rsid w:val="00126023"/>
    <w:rsid w:val="001322FB"/>
    <w:rsid w:val="00135A0E"/>
    <w:rsid w:val="0013672E"/>
    <w:rsid w:val="00136982"/>
    <w:rsid w:val="001371F0"/>
    <w:rsid w:val="00144AAF"/>
    <w:rsid w:val="00145ADF"/>
    <w:rsid w:val="00145C1F"/>
    <w:rsid w:val="00146827"/>
    <w:rsid w:val="00152C2F"/>
    <w:rsid w:val="001619D1"/>
    <w:rsid w:val="00161DD1"/>
    <w:rsid w:val="001643D9"/>
    <w:rsid w:val="00165331"/>
    <w:rsid w:val="00170A0D"/>
    <w:rsid w:val="00171551"/>
    <w:rsid w:val="00172F5A"/>
    <w:rsid w:val="00173ACD"/>
    <w:rsid w:val="00180B1D"/>
    <w:rsid w:val="00180BC1"/>
    <w:rsid w:val="00182B72"/>
    <w:rsid w:val="00182FB8"/>
    <w:rsid w:val="00183831"/>
    <w:rsid w:val="00186104"/>
    <w:rsid w:val="00186908"/>
    <w:rsid w:val="00190351"/>
    <w:rsid w:val="0019108A"/>
    <w:rsid w:val="00194207"/>
    <w:rsid w:val="00195A52"/>
    <w:rsid w:val="00197A1A"/>
    <w:rsid w:val="00197C50"/>
    <w:rsid w:val="001A11A4"/>
    <w:rsid w:val="001A15A9"/>
    <w:rsid w:val="001A2575"/>
    <w:rsid w:val="001A690C"/>
    <w:rsid w:val="001A7CCC"/>
    <w:rsid w:val="001B1094"/>
    <w:rsid w:val="001B19BA"/>
    <w:rsid w:val="001B3450"/>
    <w:rsid w:val="001B3DE6"/>
    <w:rsid w:val="001B5911"/>
    <w:rsid w:val="001C018D"/>
    <w:rsid w:val="001C2F40"/>
    <w:rsid w:val="001C5D13"/>
    <w:rsid w:val="001C627D"/>
    <w:rsid w:val="001C6865"/>
    <w:rsid w:val="001C6954"/>
    <w:rsid w:val="001D15F0"/>
    <w:rsid w:val="001D2A49"/>
    <w:rsid w:val="001D43D6"/>
    <w:rsid w:val="001D5513"/>
    <w:rsid w:val="001D6C3F"/>
    <w:rsid w:val="001D76E8"/>
    <w:rsid w:val="001E1C71"/>
    <w:rsid w:val="001E2214"/>
    <w:rsid w:val="001E5FFB"/>
    <w:rsid w:val="001E6BA7"/>
    <w:rsid w:val="001F0C14"/>
    <w:rsid w:val="001F1C26"/>
    <w:rsid w:val="001F56DF"/>
    <w:rsid w:val="001F584E"/>
    <w:rsid w:val="001F5C66"/>
    <w:rsid w:val="001F6285"/>
    <w:rsid w:val="00200C77"/>
    <w:rsid w:val="0020187B"/>
    <w:rsid w:val="00201A89"/>
    <w:rsid w:val="0020217C"/>
    <w:rsid w:val="0020390F"/>
    <w:rsid w:val="00203B82"/>
    <w:rsid w:val="0020492C"/>
    <w:rsid w:val="00204DE6"/>
    <w:rsid w:val="0020544C"/>
    <w:rsid w:val="0020634B"/>
    <w:rsid w:val="002128E3"/>
    <w:rsid w:val="00220CBD"/>
    <w:rsid w:val="00220E41"/>
    <w:rsid w:val="00221093"/>
    <w:rsid w:val="002212E4"/>
    <w:rsid w:val="0022199B"/>
    <w:rsid w:val="00221FC5"/>
    <w:rsid w:val="0022249E"/>
    <w:rsid w:val="002225D5"/>
    <w:rsid w:val="002227D7"/>
    <w:rsid w:val="00226EAF"/>
    <w:rsid w:val="00230C8C"/>
    <w:rsid w:val="00232ECF"/>
    <w:rsid w:val="0023351A"/>
    <w:rsid w:val="0023531C"/>
    <w:rsid w:val="002363EF"/>
    <w:rsid w:val="0023694F"/>
    <w:rsid w:val="00237CF0"/>
    <w:rsid w:val="002402EF"/>
    <w:rsid w:val="00240D01"/>
    <w:rsid w:val="0024534F"/>
    <w:rsid w:val="00250BA0"/>
    <w:rsid w:val="00254E5D"/>
    <w:rsid w:val="00255CE5"/>
    <w:rsid w:val="002574DC"/>
    <w:rsid w:val="00262077"/>
    <w:rsid w:val="00262738"/>
    <w:rsid w:val="002627E3"/>
    <w:rsid w:val="00264BCD"/>
    <w:rsid w:val="00274F7A"/>
    <w:rsid w:val="0028329D"/>
    <w:rsid w:val="0028340B"/>
    <w:rsid w:val="002866E8"/>
    <w:rsid w:val="0029151C"/>
    <w:rsid w:val="00292853"/>
    <w:rsid w:val="00294820"/>
    <w:rsid w:val="00295601"/>
    <w:rsid w:val="00295C65"/>
    <w:rsid w:val="00295D5F"/>
    <w:rsid w:val="002A0B7A"/>
    <w:rsid w:val="002B2F4F"/>
    <w:rsid w:val="002B4575"/>
    <w:rsid w:val="002B4805"/>
    <w:rsid w:val="002B5B45"/>
    <w:rsid w:val="002C23D1"/>
    <w:rsid w:val="002C2648"/>
    <w:rsid w:val="002C6542"/>
    <w:rsid w:val="002C6E23"/>
    <w:rsid w:val="002C7A4D"/>
    <w:rsid w:val="002D0C21"/>
    <w:rsid w:val="002D31D7"/>
    <w:rsid w:val="002D39BC"/>
    <w:rsid w:val="002D76AA"/>
    <w:rsid w:val="002E0345"/>
    <w:rsid w:val="002E1754"/>
    <w:rsid w:val="002E327E"/>
    <w:rsid w:val="002E57B3"/>
    <w:rsid w:val="002E68B4"/>
    <w:rsid w:val="002F07D6"/>
    <w:rsid w:val="002F0947"/>
    <w:rsid w:val="002F1556"/>
    <w:rsid w:val="002F181B"/>
    <w:rsid w:val="002F6793"/>
    <w:rsid w:val="002F7141"/>
    <w:rsid w:val="00301271"/>
    <w:rsid w:val="003023B8"/>
    <w:rsid w:val="00304132"/>
    <w:rsid w:val="00304A4C"/>
    <w:rsid w:val="0030570E"/>
    <w:rsid w:val="00306827"/>
    <w:rsid w:val="00310141"/>
    <w:rsid w:val="003121BD"/>
    <w:rsid w:val="00316DB5"/>
    <w:rsid w:val="00316FAF"/>
    <w:rsid w:val="003179C7"/>
    <w:rsid w:val="00317EBC"/>
    <w:rsid w:val="00320444"/>
    <w:rsid w:val="00323643"/>
    <w:rsid w:val="00325B01"/>
    <w:rsid w:val="00326183"/>
    <w:rsid w:val="003306C4"/>
    <w:rsid w:val="00330EB2"/>
    <w:rsid w:val="00331133"/>
    <w:rsid w:val="00334542"/>
    <w:rsid w:val="00335014"/>
    <w:rsid w:val="00335049"/>
    <w:rsid w:val="00335C21"/>
    <w:rsid w:val="00336C86"/>
    <w:rsid w:val="00342EA1"/>
    <w:rsid w:val="00343003"/>
    <w:rsid w:val="003430C7"/>
    <w:rsid w:val="003439B2"/>
    <w:rsid w:val="0034520C"/>
    <w:rsid w:val="003453EF"/>
    <w:rsid w:val="00346025"/>
    <w:rsid w:val="003506AD"/>
    <w:rsid w:val="00350B8E"/>
    <w:rsid w:val="00356D1A"/>
    <w:rsid w:val="00360AD9"/>
    <w:rsid w:val="003623F5"/>
    <w:rsid w:val="00367B44"/>
    <w:rsid w:val="00370C48"/>
    <w:rsid w:val="00372486"/>
    <w:rsid w:val="00376013"/>
    <w:rsid w:val="00377CA5"/>
    <w:rsid w:val="003818EF"/>
    <w:rsid w:val="003845CE"/>
    <w:rsid w:val="00385159"/>
    <w:rsid w:val="00387F41"/>
    <w:rsid w:val="00393167"/>
    <w:rsid w:val="00395A85"/>
    <w:rsid w:val="00396994"/>
    <w:rsid w:val="00397FB9"/>
    <w:rsid w:val="003A0388"/>
    <w:rsid w:val="003A07A7"/>
    <w:rsid w:val="003A0FD8"/>
    <w:rsid w:val="003A2204"/>
    <w:rsid w:val="003A35C6"/>
    <w:rsid w:val="003A4AC2"/>
    <w:rsid w:val="003B0882"/>
    <w:rsid w:val="003B0969"/>
    <w:rsid w:val="003B0AD2"/>
    <w:rsid w:val="003B1211"/>
    <w:rsid w:val="003B1908"/>
    <w:rsid w:val="003B46A3"/>
    <w:rsid w:val="003B612C"/>
    <w:rsid w:val="003B6F43"/>
    <w:rsid w:val="003C00AA"/>
    <w:rsid w:val="003C0776"/>
    <w:rsid w:val="003C1139"/>
    <w:rsid w:val="003C27A9"/>
    <w:rsid w:val="003C6579"/>
    <w:rsid w:val="003C69A9"/>
    <w:rsid w:val="003C6C3D"/>
    <w:rsid w:val="003D0BEF"/>
    <w:rsid w:val="003D0FB2"/>
    <w:rsid w:val="003D2228"/>
    <w:rsid w:val="003D542A"/>
    <w:rsid w:val="003D6231"/>
    <w:rsid w:val="003E3ABA"/>
    <w:rsid w:val="003E49AF"/>
    <w:rsid w:val="003E6F3D"/>
    <w:rsid w:val="003F0812"/>
    <w:rsid w:val="003F1528"/>
    <w:rsid w:val="003F28CF"/>
    <w:rsid w:val="003F5D84"/>
    <w:rsid w:val="003F60D3"/>
    <w:rsid w:val="003F661A"/>
    <w:rsid w:val="003F711D"/>
    <w:rsid w:val="0040252C"/>
    <w:rsid w:val="0040419A"/>
    <w:rsid w:val="004053A7"/>
    <w:rsid w:val="00412A73"/>
    <w:rsid w:val="00414CBB"/>
    <w:rsid w:val="00416561"/>
    <w:rsid w:val="0042298D"/>
    <w:rsid w:val="0042365B"/>
    <w:rsid w:val="00431283"/>
    <w:rsid w:val="0043379B"/>
    <w:rsid w:val="004337F8"/>
    <w:rsid w:val="00434D22"/>
    <w:rsid w:val="00435026"/>
    <w:rsid w:val="00437EA0"/>
    <w:rsid w:val="00440D0A"/>
    <w:rsid w:val="00441C27"/>
    <w:rsid w:val="00442470"/>
    <w:rsid w:val="004440B1"/>
    <w:rsid w:val="00444C8C"/>
    <w:rsid w:val="00451686"/>
    <w:rsid w:val="00454F1E"/>
    <w:rsid w:val="00455ED1"/>
    <w:rsid w:val="00457819"/>
    <w:rsid w:val="0046136B"/>
    <w:rsid w:val="0046140B"/>
    <w:rsid w:val="004633C2"/>
    <w:rsid w:val="00464068"/>
    <w:rsid w:val="0046544E"/>
    <w:rsid w:val="004656B4"/>
    <w:rsid w:val="00466482"/>
    <w:rsid w:val="00467DEE"/>
    <w:rsid w:val="00471D6A"/>
    <w:rsid w:val="00482FA3"/>
    <w:rsid w:val="00483164"/>
    <w:rsid w:val="00483A2B"/>
    <w:rsid w:val="00486030"/>
    <w:rsid w:val="00487603"/>
    <w:rsid w:val="00491149"/>
    <w:rsid w:val="00495A99"/>
    <w:rsid w:val="004A014D"/>
    <w:rsid w:val="004A0EDA"/>
    <w:rsid w:val="004A1726"/>
    <w:rsid w:val="004A307B"/>
    <w:rsid w:val="004A37A9"/>
    <w:rsid w:val="004A4A82"/>
    <w:rsid w:val="004A7090"/>
    <w:rsid w:val="004B1349"/>
    <w:rsid w:val="004B1368"/>
    <w:rsid w:val="004B169E"/>
    <w:rsid w:val="004B46A8"/>
    <w:rsid w:val="004B6E79"/>
    <w:rsid w:val="004B7951"/>
    <w:rsid w:val="004C33B0"/>
    <w:rsid w:val="004C5F01"/>
    <w:rsid w:val="004C711E"/>
    <w:rsid w:val="004D2A64"/>
    <w:rsid w:val="004D2E6A"/>
    <w:rsid w:val="004D3648"/>
    <w:rsid w:val="004D4C95"/>
    <w:rsid w:val="004D5E2E"/>
    <w:rsid w:val="004D6B01"/>
    <w:rsid w:val="004D777E"/>
    <w:rsid w:val="004E42C3"/>
    <w:rsid w:val="004E5E2C"/>
    <w:rsid w:val="004E7072"/>
    <w:rsid w:val="004E7713"/>
    <w:rsid w:val="004F14F2"/>
    <w:rsid w:val="004F7865"/>
    <w:rsid w:val="004F7BB7"/>
    <w:rsid w:val="005015EA"/>
    <w:rsid w:val="00505018"/>
    <w:rsid w:val="005075F7"/>
    <w:rsid w:val="005103FA"/>
    <w:rsid w:val="00511967"/>
    <w:rsid w:val="00512EF4"/>
    <w:rsid w:val="00513870"/>
    <w:rsid w:val="00515F2E"/>
    <w:rsid w:val="005241B3"/>
    <w:rsid w:val="00526FEC"/>
    <w:rsid w:val="00531D40"/>
    <w:rsid w:val="00533946"/>
    <w:rsid w:val="00534A4A"/>
    <w:rsid w:val="005376BC"/>
    <w:rsid w:val="00540D96"/>
    <w:rsid w:val="00544E1E"/>
    <w:rsid w:val="00546D87"/>
    <w:rsid w:val="00546EBF"/>
    <w:rsid w:val="00547433"/>
    <w:rsid w:val="00550CAB"/>
    <w:rsid w:val="00551858"/>
    <w:rsid w:val="00551DFE"/>
    <w:rsid w:val="00553778"/>
    <w:rsid w:val="005562C6"/>
    <w:rsid w:val="00561F36"/>
    <w:rsid w:val="00571271"/>
    <w:rsid w:val="0057231C"/>
    <w:rsid w:val="00572536"/>
    <w:rsid w:val="00573A0E"/>
    <w:rsid w:val="00575C4D"/>
    <w:rsid w:val="00575D1B"/>
    <w:rsid w:val="00575DEC"/>
    <w:rsid w:val="00577FC8"/>
    <w:rsid w:val="00585982"/>
    <w:rsid w:val="00590213"/>
    <w:rsid w:val="00593DAC"/>
    <w:rsid w:val="00594410"/>
    <w:rsid w:val="00595129"/>
    <w:rsid w:val="005A3C57"/>
    <w:rsid w:val="005A4CBE"/>
    <w:rsid w:val="005A55A5"/>
    <w:rsid w:val="005B184B"/>
    <w:rsid w:val="005B4BE4"/>
    <w:rsid w:val="005B51E7"/>
    <w:rsid w:val="005B7084"/>
    <w:rsid w:val="005C4E51"/>
    <w:rsid w:val="005C51B7"/>
    <w:rsid w:val="005C726E"/>
    <w:rsid w:val="005D0EE9"/>
    <w:rsid w:val="005D3595"/>
    <w:rsid w:val="005D36FD"/>
    <w:rsid w:val="005D37F9"/>
    <w:rsid w:val="005D4D99"/>
    <w:rsid w:val="005D598C"/>
    <w:rsid w:val="005D603D"/>
    <w:rsid w:val="005D6BDA"/>
    <w:rsid w:val="005D7C85"/>
    <w:rsid w:val="005E0F59"/>
    <w:rsid w:val="005E37E3"/>
    <w:rsid w:val="005E4122"/>
    <w:rsid w:val="005E5096"/>
    <w:rsid w:val="005E6247"/>
    <w:rsid w:val="005F05B7"/>
    <w:rsid w:val="005F152E"/>
    <w:rsid w:val="005F34BF"/>
    <w:rsid w:val="005F46E5"/>
    <w:rsid w:val="005F5173"/>
    <w:rsid w:val="005F5785"/>
    <w:rsid w:val="005F5B26"/>
    <w:rsid w:val="005F7728"/>
    <w:rsid w:val="005F7AA2"/>
    <w:rsid w:val="00600081"/>
    <w:rsid w:val="00601561"/>
    <w:rsid w:val="006028A9"/>
    <w:rsid w:val="00602998"/>
    <w:rsid w:val="00602E91"/>
    <w:rsid w:val="00604EB7"/>
    <w:rsid w:val="006064F9"/>
    <w:rsid w:val="006107DF"/>
    <w:rsid w:val="006127FA"/>
    <w:rsid w:val="00614DA0"/>
    <w:rsid w:val="006215FF"/>
    <w:rsid w:val="006252ED"/>
    <w:rsid w:val="006264C7"/>
    <w:rsid w:val="00626A29"/>
    <w:rsid w:val="00633F4C"/>
    <w:rsid w:val="00642254"/>
    <w:rsid w:val="006444F3"/>
    <w:rsid w:val="00646314"/>
    <w:rsid w:val="00647A26"/>
    <w:rsid w:val="006506D2"/>
    <w:rsid w:val="0065473C"/>
    <w:rsid w:val="00654CE0"/>
    <w:rsid w:val="00655D69"/>
    <w:rsid w:val="00655F8D"/>
    <w:rsid w:val="006568AB"/>
    <w:rsid w:val="00657099"/>
    <w:rsid w:val="00657478"/>
    <w:rsid w:val="00661FD3"/>
    <w:rsid w:val="006625AC"/>
    <w:rsid w:val="00663F8A"/>
    <w:rsid w:val="00664068"/>
    <w:rsid w:val="00667B4C"/>
    <w:rsid w:val="00667C27"/>
    <w:rsid w:val="00667C80"/>
    <w:rsid w:val="00671790"/>
    <w:rsid w:val="00671A40"/>
    <w:rsid w:val="00672137"/>
    <w:rsid w:val="0067363F"/>
    <w:rsid w:val="006737A7"/>
    <w:rsid w:val="006738FE"/>
    <w:rsid w:val="006753DE"/>
    <w:rsid w:val="0067558E"/>
    <w:rsid w:val="006777EB"/>
    <w:rsid w:val="00680A95"/>
    <w:rsid w:val="00682208"/>
    <w:rsid w:val="006841CD"/>
    <w:rsid w:val="00686EB2"/>
    <w:rsid w:val="006921C8"/>
    <w:rsid w:val="00693725"/>
    <w:rsid w:val="0069428F"/>
    <w:rsid w:val="006A0302"/>
    <w:rsid w:val="006A4BA7"/>
    <w:rsid w:val="006B2932"/>
    <w:rsid w:val="006B2980"/>
    <w:rsid w:val="006B5A0E"/>
    <w:rsid w:val="006C0903"/>
    <w:rsid w:val="006C1B3E"/>
    <w:rsid w:val="006C5A9F"/>
    <w:rsid w:val="006C5FD8"/>
    <w:rsid w:val="006D0DEC"/>
    <w:rsid w:val="006D1194"/>
    <w:rsid w:val="006D124D"/>
    <w:rsid w:val="006D1B4D"/>
    <w:rsid w:val="006D3435"/>
    <w:rsid w:val="006D6D46"/>
    <w:rsid w:val="006E0643"/>
    <w:rsid w:val="006E22B3"/>
    <w:rsid w:val="006E3524"/>
    <w:rsid w:val="006E3718"/>
    <w:rsid w:val="006E4753"/>
    <w:rsid w:val="006E671C"/>
    <w:rsid w:val="006E7201"/>
    <w:rsid w:val="006E75A7"/>
    <w:rsid w:val="006F1971"/>
    <w:rsid w:val="006F374C"/>
    <w:rsid w:val="006F5B16"/>
    <w:rsid w:val="006F649B"/>
    <w:rsid w:val="00705B20"/>
    <w:rsid w:val="00707700"/>
    <w:rsid w:val="00712459"/>
    <w:rsid w:val="00713E7E"/>
    <w:rsid w:val="00716A42"/>
    <w:rsid w:val="00726D03"/>
    <w:rsid w:val="00727209"/>
    <w:rsid w:val="007301E3"/>
    <w:rsid w:val="007314A2"/>
    <w:rsid w:val="0073212E"/>
    <w:rsid w:val="007351C2"/>
    <w:rsid w:val="0073654B"/>
    <w:rsid w:val="00737F22"/>
    <w:rsid w:val="007423B9"/>
    <w:rsid w:val="00743BC7"/>
    <w:rsid w:val="0074606F"/>
    <w:rsid w:val="007471E0"/>
    <w:rsid w:val="00750205"/>
    <w:rsid w:val="00756ED0"/>
    <w:rsid w:val="007575C6"/>
    <w:rsid w:val="007606A0"/>
    <w:rsid w:val="00762963"/>
    <w:rsid w:val="00764489"/>
    <w:rsid w:val="00765A67"/>
    <w:rsid w:val="00772C10"/>
    <w:rsid w:val="007737F7"/>
    <w:rsid w:val="00775364"/>
    <w:rsid w:val="00780CA8"/>
    <w:rsid w:val="00781CBE"/>
    <w:rsid w:val="007836C6"/>
    <w:rsid w:val="0078568A"/>
    <w:rsid w:val="00785CA6"/>
    <w:rsid w:val="0078615A"/>
    <w:rsid w:val="007915DC"/>
    <w:rsid w:val="00791B80"/>
    <w:rsid w:val="00793647"/>
    <w:rsid w:val="00795439"/>
    <w:rsid w:val="007959E2"/>
    <w:rsid w:val="00795AF6"/>
    <w:rsid w:val="00796159"/>
    <w:rsid w:val="007961A2"/>
    <w:rsid w:val="007974AC"/>
    <w:rsid w:val="007A4472"/>
    <w:rsid w:val="007A4552"/>
    <w:rsid w:val="007B0F88"/>
    <w:rsid w:val="007B1908"/>
    <w:rsid w:val="007B38BA"/>
    <w:rsid w:val="007B5786"/>
    <w:rsid w:val="007C0A6E"/>
    <w:rsid w:val="007C1A74"/>
    <w:rsid w:val="007C435B"/>
    <w:rsid w:val="007D137F"/>
    <w:rsid w:val="007D24A8"/>
    <w:rsid w:val="007D322D"/>
    <w:rsid w:val="007D4256"/>
    <w:rsid w:val="007D4568"/>
    <w:rsid w:val="007D5FA6"/>
    <w:rsid w:val="007D5FB0"/>
    <w:rsid w:val="007D6F80"/>
    <w:rsid w:val="007E058E"/>
    <w:rsid w:val="007E3F90"/>
    <w:rsid w:val="007E46AF"/>
    <w:rsid w:val="007E489B"/>
    <w:rsid w:val="007F0467"/>
    <w:rsid w:val="007F14F0"/>
    <w:rsid w:val="007F375A"/>
    <w:rsid w:val="007F38CB"/>
    <w:rsid w:val="007F3E30"/>
    <w:rsid w:val="007F4B6E"/>
    <w:rsid w:val="007F5161"/>
    <w:rsid w:val="007F613D"/>
    <w:rsid w:val="007F61DD"/>
    <w:rsid w:val="00804457"/>
    <w:rsid w:val="00804945"/>
    <w:rsid w:val="008078C6"/>
    <w:rsid w:val="00812990"/>
    <w:rsid w:val="00812EF4"/>
    <w:rsid w:val="00817E05"/>
    <w:rsid w:val="008212FE"/>
    <w:rsid w:val="00822447"/>
    <w:rsid w:val="008242D1"/>
    <w:rsid w:val="00825D8E"/>
    <w:rsid w:val="00826A0F"/>
    <w:rsid w:val="00830E7F"/>
    <w:rsid w:val="0083140A"/>
    <w:rsid w:val="00833B85"/>
    <w:rsid w:val="008353D8"/>
    <w:rsid w:val="0083554A"/>
    <w:rsid w:val="00835B81"/>
    <w:rsid w:val="00840783"/>
    <w:rsid w:val="008413EC"/>
    <w:rsid w:val="00841B2E"/>
    <w:rsid w:val="00843DAC"/>
    <w:rsid w:val="00844F22"/>
    <w:rsid w:val="00847B23"/>
    <w:rsid w:val="0085058F"/>
    <w:rsid w:val="00851B06"/>
    <w:rsid w:val="008523AC"/>
    <w:rsid w:val="00854C5F"/>
    <w:rsid w:val="00860091"/>
    <w:rsid w:val="00862BE4"/>
    <w:rsid w:val="00863110"/>
    <w:rsid w:val="00863526"/>
    <w:rsid w:val="00865BD0"/>
    <w:rsid w:val="0087163A"/>
    <w:rsid w:val="00872043"/>
    <w:rsid w:val="00872661"/>
    <w:rsid w:val="00876CCD"/>
    <w:rsid w:val="00880B7B"/>
    <w:rsid w:val="00883954"/>
    <w:rsid w:val="00883A01"/>
    <w:rsid w:val="0088434D"/>
    <w:rsid w:val="00885BC9"/>
    <w:rsid w:val="00890312"/>
    <w:rsid w:val="0089472B"/>
    <w:rsid w:val="00895354"/>
    <w:rsid w:val="00895E9B"/>
    <w:rsid w:val="00897EAE"/>
    <w:rsid w:val="008A085D"/>
    <w:rsid w:val="008A2F23"/>
    <w:rsid w:val="008A31D7"/>
    <w:rsid w:val="008A4610"/>
    <w:rsid w:val="008A5085"/>
    <w:rsid w:val="008A6559"/>
    <w:rsid w:val="008A7D3C"/>
    <w:rsid w:val="008B1C8E"/>
    <w:rsid w:val="008B55AD"/>
    <w:rsid w:val="008B5971"/>
    <w:rsid w:val="008B5E85"/>
    <w:rsid w:val="008B6C72"/>
    <w:rsid w:val="008B70E8"/>
    <w:rsid w:val="008B7E6A"/>
    <w:rsid w:val="008C14DE"/>
    <w:rsid w:val="008C4793"/>
    <w:rsid w:val="008D1B4D"/>
    <w:rsid w:val="008D561F"/>
    <w:rsid w:val="008E0156"/>
    <w:rsid w:val="008E12A5"/>
    <w:rsid w:val="008E175B"/>
    <w:rsid w:val="008E2D67"/>
    <w:rsid w:val="008E6A11"/>
    <w:rsid w:val="008E6E58"/>
    <w:rsid w:val="008F0EB6"/>
    <w:rsid w:val="008F31CF"/>
    <w:rsid w:val="008F4860"/>
    <w:rsid w:val="008F57B5"/>
    <w:rsid w:val="008F5E3C"/>
    <w:rsid w:val="008F6F15"/>
    <w:rsid w:val="00904D55"/>
    <w:rsid w:val="00904FA2"/>
    <w:rsid w:val="00906371"/>
    <w:rsid w:val="00907589"/>
    <w:rsid w:val="00913139"/>
    <w:rsid w:val="00914DFE"/>
    <w:rsid w:val="00916C27"/>
    <w:rsid w:val="009219CA"/>
    <w:rsid w:val="0092442E"/>
    <w:rsid w:val="00926C92"/>
    <w:rsid w:val="009308D1"/>
    <w:rsid w:val="00930A04"/>
    <w:rsid w:val="009311CE"/>
    <w:rsid w:val="00931247"/>
    <w:rsid w:val="009316A5"/>
    <w:rsid w:val="00931DBF"/>
    <w:rsid w:val="0093327B"/>
    <w:rsid w:val="00933C64"/>
    <w:rsid w:val="00934A0B"/>
    <w:rsid w:val="00934F6E"/>
    <w:rsid w:val="009352A6"/>
    <w:rsid w:val="0093569D"/>
    <w:rsid w:val="00935A67"/>
    <w:rsid w:val="00935FE9"/>
    <w:rsid w:val="00936632"/>
    <w:rsid w:val="009467CA"/>
    <w:rsid w:val="00946AFC"/>
    <w:rsid w:val="00947037"/>
    <w:rsid w:val="0095214B"/>
    <w:rsid w:val="00952A80"/>
    <w:rsid w:val="009549D0"/>
    <w:rsid w:val="009561F8"/>
    <w:rsid w:val="00956469"/>
    <w:rsid w:val="009569E7"/>
    <w:rsid w:val="0096218F"/>
    <w:rsid w:val="009621E8"/>
    <w:rsid w:val="009624E7"/>
    <w:rsid w:val="00966930"/>
    <w:rsid w:val="00970294"/>
    <w:rsid w:val="00970843"/>
    <w:rsid w:val="00972985"/>
    <w:rsid w:val="009729C2"/>
    <w:rsid w:val="00975F41"/>
    <w:rsid w:val="00976406"/>
    <w:rsid w:val="00982705"/>
    <w:rsid w:val="00985E64"/>
    <w:rsid w:val="00986972"/>
    <w:rsid w:val="00987A13"/>
    <w:rsid w:val="00991C14"/>
    <w:rsid w:val="00995488"/>
    <w:rsid w:val="009A0C6A"/>
    <w:rsid w:val="009A356F"/>
    <w:rsid w:val="009A45AD"/>
    <w:rsid w:val="009A4A66"/>
    <w:rsid w:val="009B05AB"/>
    <w:rsid w:val="009B2C24"/>
    <w:rsid w:val="009B3626"/>
    <w:rsid w:val="009B646E"/>
    <w:rsid w:val="009B7D21"/>
    <w:rsid w:val="009C0BFF"/>
    <w:rsid w:val="009C26FA"/>
    <w:rsid w:val="009C398A"/>
    <w:rsid w:val="009C6453"/>
    <w:rsid w:val="009D76D9"/>
    <w:rsid w:val="009E154E"/>
    <w:rsid w:val="009E204A"/>
    <w:rsid w:val="009E4D90"/>
    <w:rsid w:val="009E6021"/>
    <w:rsid w:val="009E6F9B"/>
    <w:rsid w:val="009E7301"/>
    <w:rsid w:val="009F0ED5"/>
    <w:rsid w:val="009F134B"/>
    <w:rsid w:val="009F24ED"/>
    <w:rsid w:val="009F3AD3"/>
    <w:rsid w:val="009F3B61"/>
    <w:rsid w:val="009F46B1"/>
    <w:rsid w:val="009F52D1"/>
    <w:rsid w:val="009F530A"/>
    <w:rsid w:val="00A05F38"/>
    <w:rsid w:val="00A07C6A"/>
    <w:rsid w:val="00A1049F"/>
    <w:rsid w:val="00A113BD"/>
    <w:rsid w:val="00A1141A"/>
    <w:rsid w:val="00A124A5"/>
    <w:rsid w:val="00A15299"/>
    <w:rsid w:val="00A166B7"/>
    <w:rsid w:val="00A16E85"/>
    <w:rsid w:val="00A205A7"/>
    <w:rsid w:val="00A20776"/>
    <w:rsid w:val="00A21667"/>
    <w:rsid w:val="00A218CA"/>
    <w:rsid w:val="00A22BDB"/>
    <w:rsid w:val="00A23AFD"/>
    <w:rsid w:val="00A26204"/>
    <w:rsid w:val="00A26AF0"/>
    <w:rsid w:val="00A2715A"/>
    <w:rsid w:val="00A302AA"/>
    <w:rsid w:val="00A340FD"/>
    <w:rsid w:val="00A3601C"/>
    <w:rsid w:val="00A36CBC"/>
    <w:rsid w:val="00A37E63"/>
    <w:rsid w:val="00A42CE1"/>
    <w:rsid w:val="00A43001"/>
    <w:rsid w:val="00A430EC"/>
    <w:rsid w:val="00A50F7D"/>
    <w:rsid w:val="00A516BC"/>
    <w:rsid w:val="00A51E3A"/>
    <w:rsid w:val="00A52D3D"/>
    <w:rsid w:val="00A55844"/>
    <w:rsid w:val="00A574A2"/>
    <w:rsid w:val="00A60572"/>
    <w:rsid w:val="00A609F8"/>
    <w:rsid w:val="00A62134"/>
    <w:rsid w:val="00A6419A"/>
    <w:rsid w:val="00A64E2F"/>
    <w:rsid w:val="00A65A8E"/>
    <w:rsid w:val="00A66555"/>
    <w:rsid w:val="00A73A69"/>
    <w:rsid w:val="00A803D3"/>
    <w:rsid w:val="00A813F4"/>
    <w:rsid w:val="00A872B3"/>
    <w:rsid w:val="00A87577"/>
    <w:rsid w:val="00A87736"/>
    <w:rsid w:val="00A910EF"/>
    <w:rsid w:val="00A91584"/>
    <w:rsid w:val="00A9281B"/>
    <w:rsid w:val="00A94ECC"/>
    <w:rsid w:val="00A97699"/>
    <w:rsid w:val="00AA2EC5"/>
    <w:rsid w:val="00AA38AB"/>
    <w:rsid w:val="00AB0813"/>
    <w:rsid w:val="00AB4806"/>
    <w:rsid w:val="00AB6D51"/>
    <w:rsid w:val="00AB70CB"/>
    <w:rsid w:val="00AB775D"/>
    <w:rsid w:val="00AC04B1"/>
    <w:rsid w:val="00AC3158"/>
    <w:rsid w:val="00AC6024"/>
    <w:rsid w:val="00AC71F7"/>
    <w:rsid w:val="00AC77BE"/>
    <w:rsid w:val="00AD0608"/>
    <w:rsid w:val="00AD12CA"/>
    <w:rsid w:val="00AD231E"/>
    <w:rsid w:val="00AD755A"/>
    <w:rsid w:val="00AE25BF"/>
    <w:rsid w:val="00AE3A5F"/>
    <w:rsid w:val="00AE4DC7"/>
    <w:rsid w:val="00AF0676"/>
    <w:rsid w:val="00AF1D17"/>
    <w:rsid w:val="00AF3AF6"/>
    <w:rsid w:val="00AF6064"/>
    <w:rsid w:val="00AF78D1"/>
    <w:rsid w:val="00B02138"/>
    <w:rsid w:val="00B029E6"/>
    <w:rsid w:val="00B039F2"/>
    <w:rsid w:val="00B0782B"/>
    <w:rsid w:val="00B10791"/>
    <w:rsid w:val="00B149BB"/>
    <w:rsid w:val="00B15100"/>
    <w:rsid w:val="00B15289"/>
    <w:rsid w:val="00B21EA0"/>
    <w:rsid w:val="00B223A9"/>
    <w:rsid w:val="00B27918"/>
    <w:rsid w:val="00B30D9A"/>
    <w:rsid w:val="00B31695"/>
    <w:rsid w:val="00B32550"/>
    <w:rsid w:val="00B356AA"/>
    <w:rsid w:val="00B35D55"/>
    <w:rsid w:val="00B35DCF"/>
    <w:rsid w:val="00B36D9F"/>
    <w:rsid w:val="00B40AA5"/>
    <w:rsid w:val="00B41CCF"/>
    <w:rsid w:val="00B439A1"/>
    <w:rsid w:val="00B444A3"/>
    <w:rsid w:val="00B55F3F"/>
    <w:rsid w:val="00B60728"/>
    <w:rsid w:val="00B622CE"/>
    <w:rsid w:val="00B63761"/>
    <w:rsid w:val="00B642A5"/>
    <w:rsid w:val="00B657EB"/>
    <w:rsid w:val="00B72569"/>
    <w:rsid w:val="00B74682"/>
    <w:rsid w:val="00B80DF3"/>
    <w:rsid w:val="00B81975"/>
    <w:rsid w:val="00B834F3"/>
    <w:rsid w:val="00B85E3B"/>
    <w:rsid w:val="00B87BEF"/>
    <w:rsid w:val="00B9053B"/>
    <w:rsid w:val="00BA03BE"/>
    <w:rsid w:val="00BA0714"/>
    <w:rsid w:val="00BA0BE4"/>
    <w:rsid w:val="00BA2C7C"/>
    <w:rsid w:val="00BA30B1"/>
    <w:rsid w:val="00BA3500"/>
    <w:rsid w:val="00BA3C03"/>
    <w:rsid w:val="00BA49F9"/>
    <w:rsid w:val="00BA5B5C"/>
    <w:rsid w:val="00BA602C"/>
    <w:rsid w:val="00BA6349"/>
    <w:rsid w:val="00BB18A5"/>
    <w:rsid w:val="00BB2629"/>
    <w:rsid w:val="00BB26A9"/>
    <w:rsid w:val="00BB2C8D"/>
    <w:rsid w:val="00BB347C"/>
    <w:rsid w:val="00BB68A6"/>
    <w:rsid w:val="00BC0AA7"/>
    <w:rsid w:val="00BC0FDF"/>
    <w:rsid w:val="00BC29A3"/>
    <w:rsid w:val="00BC3DC1"/>
    <w:rsid w:val="00BC59F9"/>
    <w:rsid w:val="00BC67D1"/>
    <w:rsid w:val="00BD2335"/>
    <w:rsid w:val="00BD35AC"/>
    <w:rsid w:val="00BD38B3"/>
    <w:rsid w:val="00BD4916"/>
    <w:rsid w:val="00BD49DC"/>
    <w:rsid w:val="00BD6661"/>
    <w:rsid w:val="00BD6C9C"/>
    <w:rsid w:val="00BE228B"/>
    <w:rsid w:val="00BE2442"/>
    <w:rsid w:val="00BE2AA3"/>
    <w:rsid w:val="00BE571A"/>
    <w:rsid w:val="00BE661A"/>
    <w:rsid w:val="00BE66BC"/>
    <w:rsid w:val="00BE77A2"/>
    <w:rsid w:val="00BE7AB3"/>
    <w:rsid w:val="00BF1927"/>
    <w:rsid w:val="00C03B1D"/>
    <w:rsid w:val="00C07970"/>
    <w:rsid w:val="00C13BB7"/>
    <w:rsid w:val="00C160F3"/>
    <w:rsid w:val="00C16AA6"/>
    <w:rsid w:val="00C17966"/>
    <w:rsid w:val="00C2055B"/>
    <w:rsid w:val="00C222C0"/>
    <w:rsid w:val="00C22C56"/>
    <w:rsid w:val="00C24789"/>
    <w:rsid w:val="00C24CED"/>
    <w:rsid w:val="00C32234"/>
    <w:rsid w:val="00C32CB4"/>
    <w:rsid w:val="00C34714"/>
    <w:rsid w:val="00C41233"/>
    <w:rsid w:val="00C47796"/>
    <w:rsid w:val="00C47C41"/>
    <w:rsid w:val="00C5040F"/>
    <w:rsid w:val="00C5086F"/>
    <w:rsid w:val="00C5190E"/>
    <w:rsid w:val="00C521AD"/>
    <w:rsid w:val="00C52377"/>
    <w:rsid w:val="00C52C00"/>
    <w:rsid w:val="00C542F8"/>
    <w:rsid w:val="00C54B46"/>
    <w:rsid w:val="00C5640E"/>
    <w:rsid w:val="00C56750"/>
    <w:rsid w:val="00C625AE"/>
    <w:rsid w:val="00C63A72"/>
    <w:rsid w:val="00C63C87"/>
    <w:rsid w:val="00C6780E"/>
    <w:rsid w:val="00C6786F"/>
    <w:rsid w:val="00C71781"/>
    <w:rsid w:val="00C7354F"/>
    <w:rsid w:val="00C75CD7"/>
    <w:rsid w:val="00C777FA"/>
    <w:rsid w:val="00C77FD8"/>
    <w:rsid w:val="00C93D69"/>
    <w:rsid w:val="00C94605"/>
    <w:rsid w:val="00CA55C9"/>
    <w:rsid w:val="00CC1967"/>
    <w:rsid w:val="00CC3A66"/>
    <w:rsid w:val="00CC3F29"/>
    <w:rsid w:val="00CC71A7"/>
    <w:rsid w:val="00CD1F8D"/>
    <w:rsid w:val="00CD3889"/>
    <w:rsid w:val="00CD428B"/>
    <w:rsid w:val="00CD7A35"/>
    <w:rsid w:val="00CE1409"/>
    <w:rsid w:val="00CE224F"/>
    <w:rsid w:val="00CE3068"/>
    <w:rsid w:val="00CE3512"/>
    <w:rsid w:val="00CE367C"/>
    <w:rsid w:val="00CE3D48"/>
    <w:rsid w:val="00CE4AE3"/>
    <w:rsid w:val="00CF0E6C"/>
    <w:rsid w:val="00CF29CD"/>
    <w:rsid w:val="00CF7BB2"/>
    <w:rsid w:val="00D01A14"/>
    <w:rsid w:val="00D04D48"/>
    <w:rsid w:val="00D06387"/>
    <w:rsid w:val="00D10AD0"/>
    <w:rsid w:val="00D12A03"/>
    <w:rsid w:val="00D14413"/>
    <w:rsid w:val="00D166EA"/>
    <w:rsid w:val="00D2169B"/>
    <w:rsid w:val="00D218D6"/>
    <w:rsid w:val="00D218E6"/>
    <w:rsid w:val="00D26744"/>
    <w:rsid w:val="00D26AE9"/>
    <w:rsid w:val="00D30D32"/>
    <w:rsid w:val="00D30DC4"/>
    <w:rsid w:val="00D31939"/>
    <w:rsid w:val="00D31E3A"/>
    <w:rsid w:val="00D32514"/>
    <w:rsid w:val="00D3268D"/>
    <w:rsid w:val="00D332A2"/>
    <w:rsid w:val="00D36476"/>
    <w:rsid w:val="00D41091"/>
    <w:rsid w:val="00D421A9"/>
    <w:rsid w:val="00D43DCF"/>
    <w:rsid w:val="00D460BE"/>
    <w:rsid w:val="00D46927"/>
    <w:rsid w:val="00D46A43"/>
    <w:rsid w:val="00D47145"/>
    <w:rsid w:val="00D518FF"/>
    <w:rsid w:val="00D51945"/>
    <w:rsid w:val="00D52AC8"/>
    <w:rsid w:val="00D54ACA"/>
    <w:rsid w:val="00D60753"/>
    <w:rsid w:val="00D61410"/>
    <w:rsid w:val="00D61B45"/>
    <w:rsid w:val="00D622AE"/>
    <w:rsid w:val="00D62E8B"/>
    <w:rsid w:val="00D63B16"/>
    <w:rsid w:val="00D7103E"/>
    <w:rsid w:val="00D71A35"/>
    <w:rsid w:val="00D71C8E"/>
    <w:rsid w:val="00D7494A"/>
    <w:rsid w:val="00D752B3"/>
    <w:rsid w:val="00D756C8"/>
    <w:rsid w:val="00D80A77"/>
    <w:rsid w:val="00D80B59"/>
    <w:rsid w:val="00D82A1D"/>
    <w:rsid w:val="00D85E9A"/>
    <w:rsid w:val="00D91B14"/>
    <w:rsid w:val="00D94104"/>
    <w:rsid w:val="00DA408C"/>
    <w:rsid w:val="00DA5B25"/>
    <w:rsid w:val="00DB0E26"/>
    <w:rsid w:val="00DB14C2"/>
    <w:rsid w:val="00DB1507"/>
    <w:rsid w:val="00DB488B"/>
    <w:rsid w:val="00DB4BA9"/>
    <w:rsid w:val="00DB5BBF"/>
    <w:rsid w:val="00DC0C75"/>
    <w:rsid w:val="00DC40D6"/>
    <w:rsid w:val="00DC4629"/>
    <w:rsid w:val="00DC5382"/>
    <w:rsid w:val="00DD0C22"/>
    <w:rsid w:val="00DD11F1"/>
    <w:rsid w:val="00DD1F70"/>
    <w:rsid w:val="00DD253B"/>
    <w:rsid w:val="00DD539D"/>
    <w:rsid w:val="00DD561D"/>
    <w:rsid w:val="00DE0128"/>
    <w:rsid w:val="00DE08B1"/>
    <w:rsid w:val="00DE1840"/>
    <w:rsid w:val="00DE44EA"/>
    <w:rsid w:val="00DE5338"/>
    <w:rsid w:val="00DE62E7"/>
    <w:rsid w:val="00DF0643"/>
    <w:rsid w:val="00DF108C"/>
    <w:rsid w:val="00DF3865"/>
    <w:rsid w:val="00DF581C"/>
    <w:rsid w:val="00DF65F2"/>
    <w:rsid w:val="00E00A2D"/>
    <w:rsid w:val="00E02589"/>
    <w:rsid w:val="00E03136"/>
    <w:rsid w:val="00E0451D"/>
    <w:rsid w:val="00E04845"/>
    <w:rsid w:val="00E05839"/>
    <w:rsid w:val="00E07D10"/>
    <w:rsid w:val="00E14259"/>
    <w:rsid w:val="00E14484"/>
    <w:rsid w:val="00E1612D"/>
    <w:rsid w:val="00E161E8"/>
    <w:rsid w:val="00E20A56"/>
    <w:rsid w:val="00E21268"/>
    <w:rsid w:val="00E2398F"/>
    <w:rsid w:val="00E23AAE"/>
    <w:rsid w:val="00E24D12"/>
    <w:rsid w:val="00E25A50"/>
    <w:rsid w:val="00E27A92"/>
    <w:rsid w:val="00E30ED8"/>
    <w:rsid w:val="00E36C6B"/>
    <w:rsid w:val="00E43F37"/>
    <w:rsid w:val="00E44F1D"/>
    <w:rsid w:val="00E45DCD"/>
    <w:rsid w:val="00E45FE1"/>
    <w:rsid w:val="00E46016"/>
    <w:rsid w:val="00E50789"/>
    <w:rsid w:val="00E512F0"/>
    <w:rsid w:val="00E5200C"/>
    <w:rsid w:val="00E52970"/>
    <w:rsid w:val="00E52A03"/>
    <w:rsid w:val="00E547BC"/>
    <w:rsid w:val="00E549CF"/>
    <w:rsid w:val="00E560BD"/>
    <w:rsid w:val="00E56827"/>
    <w:rsid w:val="00E57730"/>
    <w:rsid w:val="00E619E1"/>
    <w:rsid w:val="00E62C7C"/>
    <w:rsid w:val="00E62F78"/>
    <w:rsid w:val="00E661CA"/>
    <w:rsid w:val="00E72167"/>
    <w:rsid w:val="00E73B83"/>
    <w:rsid w:val="00E751CE"/>
    <w:rsid w:val="00E76D36"/>
    <w:rsid w:val="00E801E5"/>
    <w:rsid w:val="00E806B3"/>
    <w:rsid w:val="00E815BD"/>
    <w:rsid w:val="00E8199A"/>
    <w:rsid w:val="00E81ECC"/>
    <w:rsid w:val="00E83D4A"/>
    <w:rsid w:val="00E841C9"/>
    <w:rsid w:val="00E871B1"/>
    <w:rsid w:val="00E9425B"/>
    <w:rsid w:val="00EA24D3"/>
    <w:rsid w:val="00EB0A02"/>
    <w:rsid w:val="00EB5DA2"/>
    <w:rsid w:val="00EB6C22"/>
    <w:rsid w:val="00EC2477"/>
    <w:rsid w:val="00EC35CB"/>
    <w:rsid w:val="00EC46DD"/>
    <w:rsid w:val="00EC65A9"/>
    <w:rsid w:val="00ED4FF0"/>
    <w:rsid w:val="00ED653B"/>
    <w:rsid w:val="00EE062F"/>
    <w:rsid w:val="00EE29C4"/>
    <w:rsid w:val="00EE393D"/>
    <w:rsid w:val="00EE4536"/>
    <w:rsid w:val="00EF09D2"/>
    <w:rsid w:val="00EF1F2E"/>
    <w:rsid w:val="00EF32D7"/>
    <w:rsid w:val="00EF4DEF"/>
    <w:rsid w:val="00EF688B"/>
    <w:rsid w:val="00EF6CCC"/>
    <w:rsid w:val="00EF7F99"/>
    <w:rsid w:val="00F00735"/>
    <w:rsid w:val="00F04701"/>
    <w:rsid w:val="00F050AA"/>
    <w:rsid w:val="00F0745B"/>
    <w:rsid w:val="00F07B66"/>
    <w:rsid w:val="00F104E8"/>
    <w:rsid w:val="00F17B23"/>
    <w:rsid w:val="00F21DB9"/>
    <w:rsid w:val="00F22960"/>
    <w:rsid w:val="00F22DCF"/>
    <w:rsid w:val="00F2352A"/>
    <w:rsid w:val="00F246D4"/>
    <w:rsid w:val="00F2613C"/>
    <w:rsid w:val="00F27CD8"/>
    <w:rsid w:val="00F31B7C"/>
    <w:rsid w:val="00F31C5F"/>
    <w:rsid w:val="00F322D4"/>
    <w:rsid w:val="00F3424B"/>
    <w:rsid w:val="00F34B85"/>
    <w:rsid w:val="00F37C6F"/>
    <w:rsid w:val="00F43E75"/>
    <w:rsid w:val="00F50E61"/>
    <w:rsid w:val="00F56068"/>
    <w:rsid w:val="00F575A4"/>
    <w:rsid w:val="00F57798"/>
    <w:rsid w:val="00F6069A"/>
    <w:rsid w:val="00F60844"/>
    <w:rsid w:val="00F7293D"/>
    <w:rsid w:val="00F73364"/>
    <w:rsid w:val="00F73A7E"/>
    <w:rsid w:val="00F766FE"/>
    <w:rsid w:val="00F76DB2"/>
    <w:rsid w:val="00F80699"/>
    <w:rsid w:val="00F81ED1"/>
    <w:rsid w:val="00F82DEE"/>
    <w:rsid w:val="00F83919"/>
    <w:rsid w:val="00F83F59"/>
    <w:rsid w:val="00F85DDC"/>
    <w:rsid w:val="00F86015"/>
    <w:rsid w:val="00F87B0E"/>
    <w:rsid w:val="00F90031"/>
    <w:rsid w:val="00F95127"/>
    <w:rsid w:val="00F95F62"/>
    <w:rsid w:val="00F961E7"/>
    <w:rsid w:val="00FA0F16"/>
    <w:rsid w:val="00FA0F1B"/>
    <w:rsid w:val="00FA28C8"/>
    <w:rsid w:val="00FA41E7"/>
    <w:rsid w:val="00FA78D7"/>
    <w:rsid w:val="00FB1B41"/>
    <w:rsid w:val="00FB1D17"/>
    <w:rsid w:val="00FC15B7"/>
    <w:rsid w:val="00FC1ADC"/>
    <w:rsid w:val="00FC25BE"/>
    <w:rsid w:val="00FC27F5"/>
    <w:rsid w:val="00FD2129"/>
    <w:rsid w:val="00FD40DF"/>
    <w:rsid w:val="00FD4BE7"/>
    <w:rsid w:val="00FD5C22"/>
    <w:rsid w:val="00FD651C"/>
    <w:rsid w:val="00FD6D7A"/>
    <w:rsid w:val="00FE0101"/>
    <w:rsid w:val="00FE07A6"/>
    <w:rsid w:val="00FE148A"/>
    <w:rsid w:val="00FE77E4"/>
    <w:rsid w:val="00FF09BD"/>
    <w:rsid w:val="00FF2D90"/>
    <w:rsid w:val="00FF5266"/>
    <w:rsid w:val="00FF530C"/>
    <w:rsid w:val="00FF6961"/>
    <w:rsid w:val="00FF7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A540CB"/>
  <w15:docId w15:val="{D12EBF81-8844-477F-9643-B0AF01899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CCF"/>
    <w:pPr>
      <w:widowControl w:val="0"/>
    </w:pPr>
    <w:rPr>
      <w:rFonts w:ascii="Courier New" w:hAnsi="Courier New"/>
      <w:snapToGrid w:val="0"/>
    </w:rPr>
  </w:style>
  <w:style w:type="paragraph" w:styleId="Heading1">
    <w:name w:val="heading 1"/>
    <w:basedOn w:val="Normal"/>
    <w:next w:val="Normal"/>
    <w:qFormat/>
    <w:rsid w:val="00B41CCF"/>
    <w:pPr>
      <w:keepNext/>
      <w:tabs>
        <w:tab w:val="left" w:pos="0"/>
      </w:tabs>
      <w:suppressAutoHyphens/>
      <w:jc w:val="center"/>
      <w:outlineLvl w:val="0"/>
    </w:pPr>
    <w:rPr>
      <w:rFonts w:ascii="Times New Roman" w:hAnsi="Times New Roman"/>
      <w:spacing w:val="-3"/>
      <w:sz w:val="30"/>
    </w:rPr>
  </w:style>
  <w:style w:type="paragraph" w:styleId="Heading2">
    <w:name w:val="heading 2"/>
    <w:basedOn w:val="Normal"/>
    <w:next w:val="Normal"/>
    <w:qFormat/>
    <w:rsid w:val="00B41CCF"/>
    <w:pPr>
      <w:keepNext/>
      <w:tabs>
        <w:tab w:val="left" w:pos="0"/>
      </w:tabs>
      <w:suppressAutoHyphens/>
      <w:jc w:val="center"/>
      <w:outlineLvl w:val="1"/>
    </w:pPr>
    <w:rPr>
      <w:rFonts w:ascii="Times New Roman" w:hAnsi="Times New Roman"/>
      <w:spacing w:val="-3"/>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B41CCF"/>
    <w:rPr>
      <w:sz w:val="24"/>
    </w:rPr>
  </w:style>
  <w:style w:type="character" w:styleId="EndnoteReference">
    <w:name w:val="endnote reference"/>
    <w:semiHidden/>
    <w:rsid w:val="00B41CCF"/>
    <w:rPr>
      <w:vertAlign w:val="superscript"/>
    </w:rPr>
  </w:style>
  <w:style w:type="paragraph" w:styleId="FootnoteText">
    <w:name w:val="footnote text"/>
    <w:basedOn w:val="Normal"/>
    <w:link w:val="FootnoteTextChar"/>
    <w:semiHidden/>
    <w:rsid w:val="00B41CCF"/>
    <w:rPr>
      <w:sz w:val="24"/>
    </w:rPr>
  </w:style>
  <w:style w:type="character" w:styleId="FootnoteReference">
    <w:name w:val="footnote reference"/>
    <w:semiHidden/>
    <w:rsid w:val="00B41CCF"/>
    <w:rPr>
      <w:vertAlign w:val="superscript"/>
    </w:rPr>
  </w:style>
  <w:style w:type="paragraph" w:styleId="TOC1">
    <w:name w:val="toc 1"/>
    <w:basedOn w:val="Normal"/>
    <w:next w:val="Normal"/>
    <w:autoRedefine/>
    <w:semiHidden/>
    <w:rsid w:val="00B41CCF"/>
    <w:pPr>
      <w:tabs>
        <w:tab w:val="right" w:leader="dot" w:pos="9360"/>
      </w:tabs>
      <w:suppressAutoHyphens/>
      <w:spacing w:before="480"/>
      <w:ind w:left="720" w:right="720" w:hanging="720"/>
    </w:pPr>
  </w:style>
  <w:style w:type="paragraph" w:styleId="TOC2">
    <w:name w:val="toc 2"/>
    <w:basedOn w:val="Normal"/>
    <w:next w:val="Normal"/>
    <w:autoRedefine/>
    <w:semiHidden/>
    <w:rsid w:val="00B41CCF"/>
    <w:pPr>
      <w:tabs>
        <w:tab w:val="right" w:leader="dot" w:pos="9360"/>
      </w:tabs>
      <w:suppressAutoHyphens/>
      <w:ind w:left="1440" w:right="720" w:hanging="720"/>
    </w:pPr>
  </w:style>
  <w:style w:type="paragraph" w:styleId="TOC3">
    <w:name w:val="toc 3"/>
    <w:basedOn w:val="Normal"/>
    <w:next w:val="Normal"/>
    <w:autoRedefine/>
    <w:semiHidden/>
    <w:rsid w:val="00B41CCF"/>
    <w:pPr>
      <w:tabs>
        <w:tab w:val="right" w:leader="dot" w:pos="9360"/>
      </w:tabs>
      <w:suppressAutoHyphens/>
      <w:ind w:left="2160" w:right="720" w:hanging="720"/>
    </w:pPr>
  </w:style>
  <w:style w:type="paragraph" w:styleId="TOC4">
    <w:name w:val="toc 4"/>
    <w:basedOn w:val="Normal"/>
    <w:next w:val="Normal"/>
    <w:autoRedefine/>
    <w:semiHidden/>
    <w:rsid w:val="00B41CCF"/>
    <w:pPr>
      <w:tabs>
        <w:tab w:val="right" w:leader="dot" w:pos="9360"/>
      </w:tabs>
      <w:suppressAutoHyphens/>
      <w:ind w:left="2880" w:right="720" w:hanging="720"/>
    </w:pPr>
  </w:style>
  <w:style w:type="paragraph" w:styleId="TOC5">
    <w:name w:val="toc 5"/>
    <w:basedOn w:val="Normal"/>
    <w:next w:val="Normal"/>
    <w:autoRedefine/>
    <w:semiHidden/>
    <w:rsid w:val="00B41CCF"/>
    <w:pPr>
      <w:tabs>
        <w:tab w:val="right" w:leader="dot" w:pos="9360"/>
      </w:tabs>
      <w:suppressAutoHyphens/>
      <w:ind w:left="3600" w:right="720" w:hanging="720"/>
    </w:pPr>
  </w:style>
  <w:style w:type="paragraph" w:styleId="TOC6">
    <w:name w:val="toc 6"/>
    <w:basedOn w:val="Normal"/>
    <w:next w:val="Normal"/>
    <w:autoRedefine/>
    <w:semiHidden/>
    <w:rsid w:val="00B41CCF"/>
    <w:pPr>
      <w:tabs>
        <w:tab w:val="right" w:pos="9360"/>
      </w:tabs>
      <w:suppressAutoHyphens/>
      <w:ind w:left="720" w:hanging="720"/>
    </w:pPr>
  </w:style>
  <w:style w:type="paragraph" w:styleId="TOC7">
    <w:name w:val="toc 7"/>
    <w:basedOn w:val="Normal"/>
    <w:next w:val="Normal"/>
    <w:autoRedefine/>
    <w:semiHidden/>
    <w:rsid w:val="00B41CCF"/>
    <w:pPr>
      <w:suppressAutoHyphens/>
      <w:ind w:left="720" w:hanging="720"/>
    </w:pPr>
  </w:style>
  <w:style w:type="paragraph" w:styleId="TOC8">
    <w:name w:val="toc 8"/>
    <w:basedOn w:val="Normal"/>
    <w:next w:val="Normal"/>
    <w:autoRedefine/>
    <w:semiHidden/>
    <w:rsid w:val="00B41CCF"/>
    <w:pPr>
      <w:tabs>
        <w:tab w:val="right" w:pos="9360"/>
      </w:tabs>
      <w:suppressAutoHyphens/>
      <w:ind w:left="720" w:hanging="720"/>
    </w:pPr>
  </w:style>
  <w:style w:type="paragraph" w:styleId="TOC9">
    <w:name w:val="toc 9"/>
    <w:basedOn w:val="Normal"/>
    <w:next w:val="Normal"/>
    <w:autoRedefine/>
    <w:semiHidden/>
    <w:rsid w:val="00B41CCF"/>
    <w:pPr>
      <w:tabs>
        <w:tab w:val="right" w:leader="dot" w:pos="9360"/>
      </w:tabs>
      <w:suppressAutoHyphens/>
      <w:ind w:left="720" w:hanging="720"/>
    </w:pPr>
  </w:style>
  <w:style w:type="paragraph" w:styleId="Index1">
    <w:name w:val="index 1"/>
    <w:basedOn w:val="Normal"/>
    <w:next w:val="Normal"/>
    <w:autoRedefine/>
    <w:semiHidden/>
    <w:rsid w:val="00B41CCF"/>
    <w:pPr>
      <w:tabs>
        <w:tab w:val="right" w:leader="dot" w:pos="9360"/>
      </w:tabs>
      <w:suppressAutoHyphens/>
      <w:ind w:left="1440" w:right="720" w:hanging="1440"/>
    </w:pPr>
  </w:style>
  <w:style w:type="paragraph" w:styleId="Index2">
    <w:name w:val="index 2"/>
    <w:basedOn w:val="Normal"/>
    <w:next w:val="Normal"/>
    <w:autoRedefine/>
    <w:semiHidden/>
    <w:rsid w:val="00B41CCF"/>
    <w:pPr>
      <w:tabs>
        <w:tab w:val="right" w:leader="dot" w:pos="9360"/>
      </w:tabs>
      <w:suppressAutoHyphens/>
      <w:ind w:left="1440" w:right="720" w:hanging="720"/>
    </w:pPr>
  </w:style>
  <w:style w:type="paragraph" w:styleId="TOAHeading">
    <w:name w:val="toa heading"/>
    <w:basedOn w:val="Normal"/>
    <w:next w:val="Normal"/>
    <w:semiHidden/>
    <w:rsid w:val="00B41CCF"/>
    <w:pPr>
      <w:tabs>
        <w:tab w:val="right" w:pos="9360"/>
      </w:tabs>
      <w:suppressAutoHyphens/>
    </w:pPr>
  </w:style>
  <w:style w:type="paragraph" w:styleId="Caption">
    <w:name w:val="caption"/>
    <w:basedOn w:val="Normal"/>
    <w:next w:val="Normal"/>
    <w:qFormat/>
    <w:rsid w:val="00B41CCF"/>
    <w:rPr>
      <w:sz w:val="24"/>
    </w:rPr>
  </w:style>
  <w:style w:type="character" w:customStyle="1" w:styleId="EquationCaption">
    <w:name w:val="_Equation Caption"/>
    <w:rsid w:val="00B41CCF"/>
  </w:style>
  <w:style w:type="character" w:styleId="LineNumber">
    <w:name w:val="line number"/>
    <w:basedOn w:val="DefaultParagraphFont"/>
    <w:rsid w:val="00B41CCF"/>
  </w:style>
  <w:style w:type="paragraph" w:styleId="BlockText">
    <w:name w:val="Block Text"/>
    <w:basedOn w:val="Normal"/>
    <w:rsid w:val="00B41CCF"/>
    <w:pPr>
      <w:tabs>
        <w:tab w:val="left" w:pos="0"/>
        <w:tab w:val="left" w:pos="534"/>
        <w:tab w:val="left" w:pos="1170"/>
        <w:tab w:val="left" w:pos="2160"/>
        <w:tab w:val="left" w:pos="8640"/>
      </w:tabs>
      <w:suppressAutoHyphens/>
      <w:ind w:left="1170" w:right="534" w:hanging="2160"/>
      <w:jc w:val="both"/>
    </w:pPr>
    <w:rPr>
      <w:rFonts w:ascii="Times New Roman" w:hAnsi="Times New Roman"/>
      <w:spacing w:val="-2"/>
    </w:rPr>
  </w:style>
  <w:style w:type="paragraph" w:styleId="BalloonText">
    <w:name w:val="Balloon Text"/>
    <w:basedOn w:val="Normal"/>
    <w:semiHidden/>
    <w:rsid w:val="00FC27F5"/>
    <w:rPr>
      <w:rFonts w:ascii="Tahoma" w:hAnsi="Tahoma" w:cs="Tahoma"/>
      <w:sz w:val="16"/>
      <w:szCs w:val="16"/>
    </w:rPr>
  </w:style>
  <w:style w:type="paragraph" w:styleId="Header">
    <w:name w:val="header"/>
    <w:basedOn w:val="Normal"/>
    <w:link w:val="HeaderChar"/>
    <w:uiPriority w:val="99"/>
    <w:rsid w:val="00765A67"/>
    <w:pPr>
      <w:tabs>
        <w:tab w:val="center" w:pos="4320"/>
        <w:tab w:val="right" w:pos="8640"/>
      </w:tabs>
    </w:pPr>
  </w:style>
  <w:style w:type="paragraph" w:styleId="Footer">
    <w:name w:val="footer"/>
    <w:basedOn w:val="Normal"/>
    <w:link w:val="FooterChar"/>
    <w:uiPriority w:val="99"/>
    <w:rsid w:val="00765A67"/>
    <w:pPr>
      <w:tabs>
        <w:tab w:val="center" w:pos="4320"/>
        <w:tab w:val="right" w:pos="8640"/>
      </w:tabs>
    </w:pPr>
  </w:style>
  <w:style w:type="paragraph" w:styleId="NormalWeb">
    <w:name w:val="Normal (Web)"/>
    <w:basedOn w:val="Normal"/>
    <w:rsid w:val="006A0302"/>
    <w:pPr>
      <w:widowControl/>
      <w:spacing w:before="100" w:beforeAutospacing="1" w:after="115"/>
    </w:pPr>
    <w:rPr>
      <w:rFonts w:ascii="Times New Roman" w:hAnsi="Times New Roman"/>
      <w:snapToGrid/>
      <w:sz w:val="24"/>
      <w:szCs w:val="24"/>
    </w:rPr>
  </w:style>
  <w:style w:type="character" w:customStyle="1" w:styleId="HeaderChar">
    <w:name w:val="Header Char"/>
    <w:link w:val="Header"/>
    <w:uiPriority w:val="99"/>
    <w:rsid w:val="007F375A"/>
    <w:rPr>
      <w:rFonts w:ascii="Courier New" w:hAnsi="Courier New"/>
      <w:snapToGrid w:val="0"/>
    </w:rPr>
  </w:style>
  <w:style w:type="character" w:customStyle="1" w:styleId="FooterChar">
    <w:name w:val="Footer Char"/>
    <w:link w:val="Footer"/>
    <w:uiPriority w:val="99"/>
    <w:rsid w:val="00995488"/>
    <w:rPr>
      <w:rFonts w:ascii="Courier New" w:hAnsi="Courier New"/>
      <w:snapToGrid w:val="0"/>
    </w:rPr>
  </w:style>
  <w:style w:type="paragraph" w:styleId="ListParagraph">
    <w:name w:val="List Paragraph"/>
    <w:basedOn w:val="Normal"/>
    <w:qFormat/>
    <w:rsid w:val="003A4AC2"/>
    <w:pPr>
      <w:widowControl/>
      <w:ind w:left="720"/>
      <w:contextualSpacing/>
    </w:pPr>
    <w:rPr>
      <w:rFonts w:ascii="Calibri" w:hAnsi="Calibri"/>
      <w:snapToGrid/>
      <w:sz w:val="22"/>
      <w:szCs w:val="22"/>
    </w:rPr>
  </w:style>
  <w:style w:type="character" w:styleId="Hyperlink">
    <w:name w:val="Hyperlink"/>
    <w:uiPriority w:val="99"/>
    <w:unhideWhenUsed/>
    <w:rsid w:val="008F5E3C"/>
    <w:rPr>
      <w:color w:val="0000FF"/>
      <w:u w:val="single"/>
    </w:rPr>
  </w:style>
  <w:style w:type="paragraph" w:styleId="Revision">
    <w:name w:val="Revision"/>
    <w:hidden/>
    <w:uiPriority w:val="99"/>
    <w:semiHidden/>
    <w:rsid w:val="00226EAF"/>
    <w:rPr>
      <w:rFonts w:ascii="Courier New" w:hAnsi="Courier New"/>
      <w:snapToGrid w:val="0"/>
    </w:rPr>
  </w:style>
  <w:style w:type="character" w:styleId="FollowedHyperlink">
    <w:name w:val="FollowedHyperlink"/>
    <w:uiPriority w:val="99"/>
    <w:semiHidden/>
    <w:unhideWhenUsed/>
    <w:rsid w:val="006E75A7"/>
    <w:rPr>
      <w:color w:val="800080"/>
      <w:u w:val="single"/>
    </w:rPr>
  </w:style>
  <w:style w:type="character" w:styleId="CommentReference">
    <w:name w:val="annotation reference"/>
    <w:basedOn w:val="DefaultParagraphFont"/>
    <w:uiPriority w:val="99"/>
    <w:semiHidden/>
    <w:unhideWhenUsed/>
    <w:rsid w:val="003D0BEF"/>
    <w:rPr>
      <w:sz w:val="16"/>
      <w:szCs w:val="16"/>
    </w:rPr>
  </w:style>
  <w:style w:type="paragraph" w:styleId="CommentText">
    <w:name w:val="annotation text"/>
    <w:basedOn w:val="Normal"/>
    <w:link w:val="CommentTextChar"/>
    <w:uiPriority w:val="99"/>
    <w:semiHidden/>
    <w:unhideWhenUsed/>
    <w:rsid w:val="003D0BEF"/>
  </w:style>
  <w:style w:type="character" w:customStyle="1" w:styleId="CommentTextChar">
    <w:name w:val="Comment Text Char"/>
    <w:basedOn w:val="DefaultParagraphFont"/>
    <w:link w:val="CommentText"/>
    <w:uiPriority w:val="99"/>
    <w:semiHidden/>
    <w:rsid w:val="003D0BEF"/>
    <w:rPr>
      <w:rFonts w:ascii="Courier New" w:hAnsi="Courier New"/>
      <w:snapToGrid w:val="0"/>
    </w:rPr>
  </w:style>
  <w:style w:type="paragraph" w:styleId="CommentSubject">
    <w:name w:val="annotation subject"/>
    <w:basedOn w:val="CommentText"/>
    <w:next w:val="CommentText"/>
    <w:link w:val="CommentSubjectChar"/>
    <w:uiPriority w:val="99"/>
    <w:semiHidden/>
    <w:unhideWhenUsed/>
    <w:rsid w:val="003D0BEF"/>
    <w:rPr>
      <w:b/>
      <w:bCs/>
    </w:rPr>
  </w:style>
  <w:style w:type="character" w:customStyle="1" w:styleId="CommentSubjectChar">
    <w:name w:val="Comment Subject Char"/>
    <w:basedOn w:val="CommentTextChar"/>
    <w:link w:val="CommentSubject"/>
    <w:uiPriority w:val="99"/>
    <w:semiHidden/>
    <w:rsid w:val="003D0BEF"/>
    <w:rPr>
      <w:rFonts w:ascii="Courier New" w:hAnsi="Courier New"/>
      <w:b/>
      <w:bCs/>
      <w:snapToGrid w:val="0"/>
    </w:rPr>
  </w:style>
  <w:style w:type="paragraph" w:styleId="NoSpacing">
    <w:name w:val="No Spacing"/>
    <w:uiPriority w:val="1"/>
    <w:qFormat/>
    <w:rsid w:val="00AF3AF6"/>
    <w:pPr>
      <w:widowControl w:val="0"/>
    </w:pPr>
    <w:rPr>
      <w:rFonts w:ascii="Courier New" w:hAnsi="Courier New"/>
      <w:snapToGrid w:val="0"/>
    </w:rPr>
  </w:style>
  <w:style w:type="character" w:customStyle="1" w:styleId="FootnoteTextChar">
    <w:name w:val="Footnote Text Char"/>
    <w:basedOn w:val="DefaultParagraphFont"/>
    <w:link w:val="FootnoteText"/>
    <w:semiHidden/>
    <w:rsid w:val="00FD2129"/>
    <w:rPr>
      <w:rFonts w:ascii="Courier New" w:hAnsi="Courier New"/>
      <w:snapToGrid w:val="0"/>
      <w:sz w:val="24"/>
    </w:rPr>
  </w:style>
  <w:style w:type="character" w:customStyle="1" w:styleId="EndnoteTextChar">
    <w:name w:val="Endnote Text Char"/>
    <w:basedOn w:val="DefaultParagraphFont"/>
    <w:link w:val="EndnoteText"/>
    <w:semiHidden/>
    <w:rsid w:val="00EC2477"/>
    <w:rPr>
      <w:rFonts w:ascii="Courier New" w:hAnsi="Courier Ne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0593951">
      <w:bodyDiv w:val="1"/>
      <w:marLeft w:val="0"/>
      <w:marRight w:val="0"/>
      <w:marTop w:val="0"/>
      <w:marBottom w:val="0"/>
      <w:divBdr>
        <w:top w:val="none" w:sz="0" w:space="0" w:color="auto"/>
        <w:left w:val="none" w:sz="0" w:space="0" w:color="auto"/>
        <w:bottom w:val="none" w:sz="0" w:space="0" w:color="auto"/>
        <w:right w:val="none" w:sz="0" w:space="0" w:color="auto"/>
      </w:divBdr>
    </w:div>
    <w:div w:id="94615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6.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E8129-A1CE-44E9-A151-F9B87FC69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11462</Words>
  <Characters>65337</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Required LSC Bylaws</vt:lpstr>
    </vt:vector>
  </TitlesOfParts>
  <Company>US Swimming, Inc</Company>
  <LinksUpToDate>false</LinksUpToDate>
  <CharactersWithSpaces>76646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Required LSC Bylaws</dc:title>
  <dc:creator>Herb Schwab</dc:creator>
  <cp:lastModifiedBy>Todd Etherington</cp:lastModifiedBy>
  <cp:revision>9</cp:revision>
  <cp:lastPrinted>2024-12-11T02:23:00Z</cp:lastPrinted>
  <dcterms:created xsi:type="dcterms:W3CDTF">2024-12-10T19:30:00Z</dcterms:created>
  <dcterms:modified xsi:type="dcterms:W3CDTF">2024-12-11T02:24:00Z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858621189</vt:i4>
  </property>
  <property fmtid="{D5CDD505-2E9C-101B-9397-08002B2CF9AE}" pid="3" name="MSIP_Label_91c3eb4a-971d-4205-bf9b-3ef1bb75e06e_Enabled">
    <vt:lpwstr>true</vt:lpwstr>
  </property>
  <property fmtid="{D5CDD505-2E9C-101B-9397-08002B2CF9AE}" pid="4" name="MSIP_Label_91c3eb4a-971d-4205-bf9b-3ef1bb75e06e_SetDate">
    <vt:lpwstr>2024-10-18T14:20:41Z</vt:lpwstr>
  </property>
  <property fmtid="{D5CDD505-2E9C-101B-9397-08002B2CF9AE}" pid="5" name="MSIP_Label_91c3eb4a-971d-4205-bf9b-3ef1bb75e06e_Method">
    <vt:lpwstr>Privileged</vt:lpwstr>
  </property>
  <property fmtid="{D5CDD505-2E9C-101B-9397-08002B2CF9AE}" pid="6" name="MSIP_Label_91c3eb4a-971d-4205-bf9b-3ef1bb75e06e_Name">
    <vt:lpwstr>Public</vt:lpwstr>
  </property>
  <property fmtid="{D5CDD505-2E9C-101B-9397-08002B2CF9AE}" pid="7" name="MSIP_Label_91c3eb4a-971d-4205-bf9b-3ef1bb75e06e_SiteId">
    <vt:lpwstr>06fe4af5-9412-436c-acdb-444ee0010489</vt:lpwstr>
  </property>
  <property fmtid="{D5CDD505-2E9C-101B-9397-08002B2CF9AE}" pid="8" name="MSIP_Label_91c3eb4a-971d-4205-bf9b-3ef1bb75e06e_ActionId">
    <vt:lpwstr>e008371d-5de4-4ec2-a994-ed6dbe777602</vt:lpwstr>
  </property>
  <property fmtid="{D5CDD505-2E9C-101B-9397-08002B2CF9AE}" pid="9" name="MSIP_Label_91c3eb4a-971d-4205-bf9b-3ef1bb75e06e_ContentBits">
    <vt:lpwstr>0</vt:lpwstr>
  </property>
</Properties>
</file>