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64840" w14:textId="4D1A0AB3" w:rsidR="00976849" w:rsidRPr="00B87D86" w:rsidRDefault="006068B1" w:rsidP="00192A9E">
      <w:pPr>
        <w:shd w:val="clear" w:color="auto" w:fill="FFFFFF"/>
        <w:textAlignment w:val="baseline"/>
        <w:rPr>
          <w:rFonts w:ascii="Times New Roman" w:eastAsia="Times New Roman" w:hAnsi="Times New Roman" w:cs="Times New Roman"/>
          <w:b/>
          <w:bCs/>
          <w:color w:val="201F1E"/>
        </w:rPr>
      </w:pPr>
      <w:r w:rsidRPr="00B87D86">
        <w:rPr>
          <w:rFonts w:ascii="Times New Roman" w:eastAsia="Times New Roman" w:hAnsi="Times New Roman" w:cs="Times New Roman"/>
          <w:b/>
          <w:bCs/>
          <w:color w:val="201F1E"/>
        </w:rPr>
        <w:t>__</w:t>
      </w:r>
    </w:p>
    <w:p w14:paraId="420B396A" w14:textId="436E4CB4" w:rsidR="00976849" w:rsidRDefault="00B65956" w:rsidP="00192A9E">
      <w:pPr>
        <w:shd w:val="clear" w:color="auto" w:fill="FFFFFF"/>
        <w:textAlignment w:val="baseline"/>
        <w:rPr>
          <w:rFonts w:ascii="Helvetica Neue" w:eastAsia="Times New Roman" w:hAnsi="Helvetica Neue" w:cs="Times New Roman"/>
          <w:b/>
          <w:bCs/>
          <w:color w:val="201F1E"/>
          <w:sz w:val="20"/>
          <w:szCs w:val="20"/>
        </w:rPr>
      </w:pPr>
      <w:ins w:id="0" w:author="Kristin Gimelli Hemme" w:date="2019-09-22T14:50:00Z">
        <w:r>
          <w:rPr>
            <w:rFonts w:ascii="Helvetica Neue" w:eastAsia="Times New Roman" w:hAnsi="Helvetica Neue" w:cs="Times New Roman"/>
            <w:b/>
            <w:bCs/>
            <w:noProof/>
            <w:color w:val="201F1E"/>
            <w:sz w:val="20"/>
            <w:szCs w:val="20"/>
          </w:rPr>
          <w:drawing>
            <wp:inline distT="0" distB="0" distL="0" distR="0" wp14:anchorId="79817466" wp14:editId="765B532E">
              <wp:extent cx="3429000" cy="17265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Cwhite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62425" cy="1743419"/>
                      </a:xfrm>
                      <a:prstGeom prst="rect">
                        <a:avLst/>
                      </a:prstGeom>
                    </pic:spPr>
                  </pic:pic>
                </a:graphicData>
              </a:graphic>
            </wp:inline>
          </w:drawing>
        </w:r>
      </w:ins>
    </w:p>
    <w:p w14:paraId="29CFFDB1" w14:textId="77777777" w:rsidR="00B65956" w:rsidRDefault="00B65956" w:rsidP="00192A9E">
      <w:pPr>
        <w:shd w:val="clear" w:color="auto" w:fill="FFFFFF"/>
        <w:textAlignment w:val="baseline"/>
        <w:rPr>
          <w:rFonts w:ascii="Helvetica Neue" w:eastAsia="Times New Roman" w:hAnsi="Helvetica Neue" w:cs="Times New Roman"/>
          <w:b/>
          <w:bCs/>
          <w:color w:val="201F1E"/>
          <w:sz w:val="20"/>
          <w:szCs w:val="20"/>
        </w:rPr>
      </w:pPr>
    </w:p>
    <w:p w14:paraId="677CBCBD" w14:textId="24D29424" w:rsidR="00192A9E" w:rsidRDefault="00192A9E" w:rsidP="00192A9E">
      <w:pPr>
        <w:shd w:val="clear" w:color="auto" w:fill="FFFFFF"/>
        <w:textAlignment w:val="baseline"/>
        <w:rPr>
          <w:rFonts w:ascii="Times New Roman" w:eastAsia="Times New Roman" w:hAnsi="Times New Roman" w:cs="Times New Roman"/>
          <w:b/>
          <w:bCs/>
          <w:color w:val="201F1E"/>
          <w:sz w:val="28"/>
          <w:szCs w:val="28"/>
        </w:rPr>
      </w:pPr>
      <w:r w:rsidRPr="00FB66E5">
        <w:rPr>
          <w:rFonts w:ascii="Times New Roman" w:eastAsia="Times New Roman" w:hAnsi="Times New Roman" w:cs="Times New Roman"/>
          <w:b/>
          <w:bCs/>
          <w:color w:val="201F1E"/>
          <w:sz w:val="28"/>
          <w:szCs w:val="28"/>
        </w:rPr>
        <w:t xml:space="preserve">SMAC Booster Club </w:t>
      </w:r>
      <w:r w:rsidRPr="00FB66E5">
        <w:rPr>
          <w:rFonts w:ascii="Times New Roman" w:eastAsia="Times New Roman" w:hAnsi="Times New Roman" w:cs="Times New Roman"/>
          <w:b/>
          <w:bCs/>
          <w:color w:val="201F1E"/>
          <w:sz w:val="28"/>
          <w:szCs w:val="28"/>
        </w:rPr>
        <w:br/>
      </w:r>
      <w:r w:rsidR="00FB1BFD">
        <w:rPr>
          <w:rFonts w:ascii="Times New Roman" w:eastAsia="Times New Roman" w:hAnsi="Times New Roman" w:cs="Times New Roman"/>
          <w:b/>
          <w:bCs/>
          <w:color w:val="201F1E"/>
          <w:sz w:val="28"/>
          <w:szCs w:val="28"/>
        </w:rPr>
        <w:t>August 27th</w:t>
      </w:r>
      <w:r w:rsidR="00624570">
        <w:rPr>
          <w:rFonts w:ascii="Times New Roman" w:eastAsia="Times New Roman" w:hAnsi="Times New Roman" w:cs="Times New Roman"/>
          <w:b/>
          <w:bCs/>
          <w:color w:val="201F1E"/>
          <w:sz w:val="28"/>
          <w:szCs w:val="28"/>
        </w:rPr>
        <w:t xml:space="preserve"> 7</w:t>
      </w:r>
      <w:r w:rsidR="00FB1BFD">
        <w:rPr>
          <w:rFonts w:ascii="Times New Roman" w:eastAsia="Times New Roman" w:hAnsi="Times New Roman" w:cs="Times New Roman"/>
          <w:b/>
          <w:bCs/>
          <w:color w:val="201F1E"/>
          <w:sz w:val="28"/>
          <w:szCs w:val="28"/>
        </w:rPr>
        <w:t>:30</w:t>
      </w:r>
      <w:r w:rsidR="00624570">
        <w:rPr>
          <w:rFonts w:ascii="Times New Roman" w:eastAsia="Times New Roman" w:hAnsi="Times New Roman" w:cs="Times New Roman"/>
          <w:b/>
          <w:bCs/>
          <w:color w:val="201F1E"/>
          <w:sz w:val="28"/>
          <w:szCs w:val="28"/>
        </w:rPr>
        <w:t>pm</w:t>
      </w:r>
      <w:r w:rsidRPr="00FB66E5">
        <w:rPr>
          <w:rFonts w:ascii="Times New Roman" w:eastAsia="Times New Roman" w:hAnsi="Times New Roman" w:cs="Times New Roman"/>
          <w:b/>
          <w:bCs/>
          <w:color w:val="201F1E"/>
          <w:sz w:val="28"/>
          <w:szCs w:val="28"/>
        </w:rPr>
        <w:t xml:space="preserve"> meeting</w:t>
      </w:r>
    </w:p>
    <w:p w14:paraId="6C55A3B5" w14:textId="779B263E" w:rsidR="00FF2BDC" w:rsidRDefault="00FF2BDC" w:rsidP="00192A9E">
      <w:pPr>
        <w:shd w:val="clear" w:color="auto" w:fill="FFFFFF"/>
        <w:textAlignment w:val="baseline"/>
        <w:rPr>
          <w:rFonts w:ascii="Times New Roman" w:eastAsia="Times New Roman" w:hAnsi="Times New Roman" w:cs="Times New Roman"/>
          <w:b/>
          <w:bCs/>
          <w:color w:val="201F1E"/>
          <w:sz w:val="28"/>
          <w:szCs w:val="28"/>
        </w:rPr>
      </w:pPr>
      <w:r>
        <w:rPr>
          <w:rFonts w:ascii="Times New Roman" w:eastAsia="Times New Roman" w:hAnsi="Times New Roman" w:cs="Times New Roman"/>
          <w:b/>
          <w:bCs/>
          <w:color w:val="201F1E"/>
          <w:sz w:val="28"/>
          <w:szCs w:val="28"/>
        </w:rPr>
        <w:t xml:space="preserve">Zoom Videoconference </w:t>
      </w:r>
    </w:p>
    <w:p w14:paraId="32398344" w14:textId="77777777" w:rsidR="00BD5FDF" w:rsidRPr="00FB66E5" w:rsidRDefault="00BD5FDF" w:rsidP="00192A9E">
      <w:pPr>
        <w:shd w:val="clear" w:color="auto" w:fill="FFFFFF"/>
        <w:textAlignment w:val="baseline"/>
        <w:rPr>
          <w:rFonts w:ascii="Times New Roman" w:eastAsia="Times New Roman" w:hAnsi="Times New Roman" w:cs="Times New Roman"/>
          <w:b/>
          <w:bCs/>
          <w:color w:val="201F1E"/>
          <w:sz w:val="28"/>
          <w:szCs w:val="28"/>
        </w:rPr>
      </w:pPr>
    </w:p>
    <w:p w14:paraId="34A7AC15" w14:textId="1F81758D" w:rsidR="00FF2BDC" w:rsidRDefault="00FF2BDC" w:rsidP="00FB66E5">
      <w:pPr>
        <w:shd w:val="clear" w:color="auto" w:fill="FFFFFF"/>
        <w:textAlignment w:val="baseline"/>
        <w:rPr>
          <w:rFonts w:ascii="Times New Roman" w:eastAsia="Times New Roman" w:hAnsi="Times New Roman" w:cs="Times New Roman"/>
          <w:b/>
          <w:bCs/>
          <w:color w:val="222222"/>
          <w:sz w:val="28"/>
          <w:szCs w:val="28"/>
          <w:shd w:val="clear" w:color="auto" w:fill="FFFFFF"/>
        </w:rPr>
      </w:pPr>
    </w:p>
    <w:p w14:paraId="6ACF7763" w14:textId="040E690B" w:rsidR="00FF2BDC" w:rsidRPr="00740995" w:rsidRDefault="00BD5FDF" w:rsidP="00FF2BDC">
      <w:pPr>
        <w:shd w:val="clear" w:color="auto" w:fill="FFFFFF"/>
        <w:textAlignment w:val="baseline"/>
        <w:rPr>
          <w:rFonts w:ascii="Times New Roman" w:eastAsia="Times New Roman" w:hAnsi="Times New Roman" w:cs="Times New Roman"/>
          <w:b/>
          <w:color w:val="201F1E"/>
        </w:rPr>
      </w:pPr>
      <w:r w:rsidRPr="00740995">
        <w:rPr>
          <w:rFonts w:ascii="Times New Roman" w:eastAsia="Times New Roman" w:hAnsi="Times New Roman" w:cs="Times New Roman"/>
          <w:b/>
          <w:color w:val="201F1E"/>
        </w:rPr>
        <w:t xml:space="preserve">Meeting </w:t>
      </w:r>
      <w:r w:rsidR="00624570">
        <w:rPr>
          <w:rFonts w:ascii="Times New Roman" w:eastAsia="Times New Roman" w:hAnsi="Times New Roman" w:cs="Times New Roman"/>
          <w:b/>
          <w:color w:val="201F1E"/>
        </w:rPr>
        <w:t>Agenda</w:t>
      </w:r>
    </w:p>
    <w:p w14:paraId="77D4E161" w14:textId="77777777" w:rsidR="00FB1BFD" w:rsidRPr="00FB1BFD" w:rsidRDefault="00FB1BFD" w:rsidP="00FB1BFD">
      <w:pPr>
        <w:textAlignment w:val="baseline"/>
        <w:rPr>
          <w:rFonts w:ascii="Times New Roman" w:eastAsia="Times New Roman" w:hAnsi="Times New Roman" w:cs="Times New Roman"/>
        </w:rPr>
      </w:pPr>
      <w:r w:rsidRPr="00FB1BFD">
        <w:rPr>
          <w:rFonts w:ascii="Times New Roman" w:eastAsia="Times New Roman" w:hAnsi="Times New Roman" w:cs="Times New Roman"/>
        </w:rPr>
        <w:t>Welcome and Introductions-Laurie 30 mins</w:t>
      </w:r>
    </w:p>
    <w:p w14:paraId="3CD72B8B" w14:textId="77777777" w:rsidR="00FB1BFD" w:rsidRPr="00FB1BFD" w:rsidRDefault="00FB1BFD" w:rsidP="00FB1BFD">
      <w:pPr>
        <w:textAlignment w:val="baseline"/>
        <w:rPr>
          <w:rFonts w:ascii="Times New Roman" w:eastAsia="Times New Roman" w:hAnsi="Times New Roman" w:cs="Times New Roman"/>
        </w:rPr>
      </w:pPr>
      <w:r w:rsidRPr="00FB1BFD">
        <w:rPr>
          <w:rFonts w:ascii="Times New Roman" w:eastAsia="Times New Roman" w:hAnsi="Times New Roman" w:cs="Times New Roman"/>
        </w:rPr>
        <w:t>Coaches report-Tomas 15 minutes</w:t>
      </w:r>
    </w:p>
    <w:p w14:paraId="25AE3D27" w14:textId="77777777" w:rsidR="00FB1BFD" w:rsidRPr="00FB1BFD" w:rsidRDefault="00FB1BFD" w:rsidP="00FB1BFD">
      <w:pPr>
        <w:textAlignment w:val="baseline"/>
        <w:rPr>
          <w:rFonts w:ascii="Times New Roman" w:eastAsia="Times New Roman" w:hAnsi="Times New Roman" w:cs="Times New Roman"/>
        </w:rPr>
      </w:pPr>
      <w:r w:rsidRPr="00FB1BFD">
        <w:rPr>
          <w:rFonts w:ascii="Times New Roman" w:eastAsia="Times New Roman" w:hAnsi="Times New Roman" w:cs="Times New Roman"/>
        </w:rPr>
        <w:t>Reports overview-Laurie 15 mins</w:t>
      </w:r>
    </w:p>
    <w:p w14:paraId="286CC9DA" w14:textId="77777777" w:rsidR="00FB1BFD" w:rsidRPr="00FB1BFD" w:rsidRDefault="00FB1BFD" w:rsidP="00FB1BFD">
      <w:pPr>
        <w:textAlignment w:val="baseline"/>
        <w:rPr>
          <w:rFonts w:ascii="Times New Roman" w:eastAsia="Times New Roman" w:hAnsi="Times New Roman" w:cs="Times New Roman"/>
        </w:rPr>
      </w:pPr>
      <w:r w:rsidRPr="00FB1BFD">
        <w:rPr>
          <w:rFonts w:ascii="Times New Roman" w:eastAsia="Times New Roman" w:hAnsi="Times New Roman" w:cs="Times New Roman"/>
        </w:rPr>
        <w:t>Set the Meeting calendar for the season-Kristin/Lisa 15 mins</w:t>
      </w:r>
    </w:p>
    <w:p w14:paraId="70886B03" w14:textId="5A8D623A" w:rsidR="00FB1BFD" w:rsidRDefault="00FB1BFD" w:rsidP="00FB1BFD">
      <w:pPr>
        <w:pBdr>
          <w:bottom w:val="single" w:sz="6" w:space="1" w:color="auto"/>
        </w:pBdr>
        <w:textAlignment w:val="baseline"/>
        <w:rPr>
          <w:rFonts w:ascii="Times New Roman" w:eastAsia="Times New Roman" w:hAnsi="Times New Roman" w:cs="Times New Roman"/>
        </w:rPr>
      </w:pPr>
      <w:r w:rsidRPr="00FB1BFD">
        <w:rPr>
          <w:rFonts w:ascii="Times New Roman" w:eastAsia="Times New Roman" w:hAnsi="Times New Roman" w:cs="Times New Roman"/>
        </w:rPr>
        <w:t>Next steps for team-Laurie 15 mins</w:t>
      </w:r>
    </w:p>
    <w:p w14:paraId="5A8154B4" w14:textId="2E9B74E7" w:rsidR="00710222" w:rsidRDefault="00710222" w:rsidP="00FB1BFD">
      <w:pPr>
        <w:textAlignment w:val="baseline"/>
        <w:rPr>
          <w:rFonts w:ascii="Times New Roman" w:eastAsia="Times New Roman" w:hAnsi="Times New Roman" w:cs="Times New Roman"/>
        </w:rPr>
      </w:pPr>
    </w:p>
    <w:p w14:paraId="1CE090E5" w14:textId="7924E126" w:rsidR="00710222" w:rsidRPr="007370D6" w:rsidRDefault="00710222" w:rsidP="00FB1BFD">
      <w:pPr>
        <w:textAlignment w:val="baseline"/>
        <w:rPr>
          <w:rFonts w:ascii="Times New Roman" w:eastAsia="Times New Roman" w:hAnsi="Times New Roman" w:cs="Times New Roman"/>
          <w:b/>
          <w:bCs/>
        </w:rPr>
      </w:pPr>
      <w:r w:rsidRPr="007370D6">
        <w:rPr>
          <w:rFonts w:ascii="Times New Roman" w:eastAsia="Times New Roman" w:hAnsi="Times New Roman" w:cs="Times New Roman"/>
          <w:b/>
          <w:bCs/>
        </w:rPr>
        <w:t>Minutes</w:t>
      </w:r>
    </w:p>
    <w:p w14:paraId="16DE7035" w14:textId="7A57270F" w:rsidR="00710222" w:rsidRDefault="00C134F4" w:rsidP="00FB1BFD">
      <w:pPr>
        <w:textAlignment w:val="baseline"/>
        <w:rPr>
          <w:rFonts w:ascii="Times New Roman" w:eastAsia="Times New Roman" w:hAnsi="Times New Roman" w:cs="Times New Roman"/>
        </w:rPr>
      </w:pPr>
      <w:r>
        <w:rPr>
          <w:rFonts w:ascii="Times New Roman" w:eastAsia="Times New Roman" w:hAnsi="Times New Roman" w:cs="Times New Roman"/>
        </w:rPr>
        <w:t>Meeting started at 7:33 with Laurie, Carl, Kristin, Andrea, Lisa, Lynne</w:t>
      </w:r>
      <w:r w:rsidR="00A1781C">
        <w:rPr>
          <w:rFonts w:ascii="Times New Roman" w:eastAsia="Times New Roman" w:hAnsi="Times New Roman" w:cs="Times New Roman"/>
        </w:rPr>
        <w:t xml:space="preserve">, </w:t>
      </w:r>
      <w:r w:rsidR="007370D6">
        <w:rPr>
          <w:rFonts w:ascii="Times New Roman" w:eastAsia="Times New Roman" w:hAnsi="Times New Roman" w:cs="Times New Roman"/>
        </w:rPr>
        <w:t xml:space="preserve">and </w:t>
      </w:r>
      <w:r w:rsidR="00A1781C">
        <w:rPr>
          <w:rFonts w:ascii="Times New Roman" w:eastAsia="Times New Roman" w:hAnsi="Times New Roman" w:cs="Times New Roman"/>
        </w:rPr>
        <w:t>Echo</w:t>
      </w:r>
    </w:p>
    <w:p w14:paraId="4190C62C" w14:textId="45707295" w:rsidR="00A1781C" w:rsidRDefault="00A1781C"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Tomas is not able to join tonight </w:t>
      </w:r>
    </w:p>
    <w:p w14:paraId="05E88A09" w14:textId="12E9599C" w:rsidR="0046097D" w:rsidRDefault="0046097D"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Minutes approved </w:t>
      </w:r>
      <w:r w:rsidR="00EC77A8">
        <w:rPr>
          <w:rFonts w:ascii="Times New Roman" w:eastAsia="Times New Roman" w:hAnsi="Times New Roman" w:cs="Times New Roman"/>
        </w:rPr>
        <w:t xml:space="preserve">unanimously </w:t>
      </w:r>
      <w:r>
        <w:rPr>
          <w:rFonts w:ascii="Times New Roman" w:eastAsia="Times New Roman" w:hAnsi="Times New Roman" w:cs="Times New Roman"/>
        </w:rPr>
        <w:t xml:space="preserve">on September </w:t>
      </w:r>
      <w:r w:rsidR="00EC77A8">
        <w:rPr>
          <w:rFonts w:ascii="Times New Roman" w:eastAsia="Times New Roman" w:hAnsi="Times New Roman" w:cs="Times New Roman"/>
        </w:rPr>
        <w:t>23, 2020.</w:t>
      </w:r>
      <w:bookmarkStart w:id="1" w:name="_GoBack"/>
      <w:bookmarkEnd w:id="1"/>
    </w:p>
    <w:p w14:paraId="28F5C28B" w14:textId="77777777" w:rsidR="00D341FB" w:rsidRDefault="00D341FB" w:rsidP="00FB1BFD">
      <w:pPr>
        <w:textAlignment w:val="baseline"/>
        <w:rPr>
          <w:rFonts w:ascii="Times New Roman" w:eastAsia="Times New Roman" w:hAnsi="Times New Roman" w:cs="Times New Roman"/>
        </w:rPr>
      </w:pPr>
    </w:p>
    <w:p w14:paraId="596E8291" w14:textId="0933688F" w:rsidR="00C134F4" w:rsidRPr="00A1781C" w:rsidRDefault="00C134F4" w:rsidP="00FB1BFD">
      <w:pPr>
        <w:textAlignment w:val="baseline"/>
        <w:rPr>
          <w:rFonts w:ascii="Times New Roman" w:eastAsia="Times New Roman" w:hAnsi="Times New Roman" w:cs="Times New Roman"/>
          <w:b/>
          <w:bCs/>
        </w:rPr>
      </w:pPr>
      <w:r w:rsidRPr="00A1781C">
        <w:rPr>
          <w:rFonts w:ascii="Times New Roman" w:eastAsia="Times New Roman" w:hAnsi="Times New Roman" w:cs="Times New Roman"/>
          <w:b/>
          <w:bCs/>
        </w:rPr>
        <w:t>Introductions</w:t>
      </w:r>
      <w:r w:rsidR="00415DBD" w:rsidRPr="00A1781C">
        <w:rPr>
          <w:rFonts w:ascii="Times New Roman" w:eastAsia="Times New Roman" w:hAnsi="Times New Roman" w:cs="Times New Roman"/>
          <w:b/>
          <w:bCs/>
        </w:rPr>
        <w:t xml:space="preserve"> including our role in SMAC, our swimmer, etc. </w:t>
      </w:r>
    </w:p>
    <w:p w14:paraId="6192ED4D" w14:textId="77777777" w:rsidR="00483E12" w:rsidRDefault="00415DBD"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 xml:space="preserve">Carl </w:t>
      </w:r>
      <w:r>
        <w:rPr>
          <w:rFonts w:ascii="Times New Roman" w:eastAsia="Times New Roman" w:hAnsi="Times New Roman" w:cs="Times New Roman"/>
        </w:rPr>
        <w:t>– Safe Sport</w:t>
      </w:r>
      <w:r w:rsidR="00483E12">
        <w:rPr>
          <w:rFonts w:ascii="Times New Roman" w:eastAsia="Times New Roman" w:hAnsi="Times New Roman" w:cs="Times New Roman"/>
        </w:rPr>
        <w:t xml:space="preserve">, </w:t>
      </w:r>
      <w:r>
        <w:rPr>
          <w:rFonts w:ascii="Times New Roman" w:eastAsia="Times New Roman" w:hAnsi="Times New Roman" w:cs="Times New Roman"/>
        </w:rPr>
        <w:t xml:space="preserve">daughter Katie </w:t>
      </w:r>
      <w:r w:rsidR="00407EEA">
        <w:rPr>
          <w:rFonts w:ascii="Times New Roman" w:eastAsia="Times New Roman" w:hAnsi="Times New Roman" w:cs="Times New Roman"/>
        </w:rPr>
        <w:t xml:space="preserve">swims </w:t>
      </w:r>
      <w:r>
        <w:rPr>
          <w:rFonts w:ascii="Times New Roman" w:eastAsia="Times New Roman" w:hAnsi="Times New Roman" w:cs="Times New Roman"/>
        </w:rPr>
        <w:t>at Central</w:t>
      </w:r>
      <w:r w:rsidR="00407EEA">
        <w:rPr>
          <w:rFonts w:ascii="Times New Roman" w:eastAsia="Times New Roman" w:hAnsi="Times New Roman" w:cs="Times New Roman"/>
        </w:rPr>
        <w:t xml:space="preserve"> </w:t>
      </w:r>
      <w:r w:rsidR="00483E12">
        <w:rPr>
          <w:rFonts w:ascii="Times New Roman" w:eastAsia="Times New Roman" w:hAnsi="Times New Roman" w:cs="Times New Roman"/>
        </w:rPr>
        <w:t xml:space="preserve"> </w:t>
      </w:r>
    </w:p>
    <w:p w14:paraId="1BF693B4" w14:textId="7D708B0A" w:rsidR="00415DBD" w:rsidRDefault="00483E12" w:rsidP="00FB1BFD">
      <w:pPr>
        <w:textAlignment w:val="baseline"/>
        <w:rPr>
          <w:rFonts w:ascii="Times New Roman" w:eastAsia="Times New Roman" w:hAnsi="Times New Roman" w:cs="Times New Roman"/>
        </w:rPr>
      </w:pPr>
      <w:r>
        <w:rPr>
          <w:rFonts w:ascii="Times New Roman" w:eastAsia="Times New Roman" w:hAnsi="Times New Roman" w:cs="Times New Roman"/>
        </w:rPr>
        <w:t>H</w:t>
      </w:r>
      <w:r w:rsidR="00407EEA">
        <w:rPr>
          <w:rFonts w:ascii="Times New Roman" w:eastAsia="Times New Roman" w:hAnsi="Times New Roman" w:cs="Times New Roman"/>
        </w:rPr>
        <w:t>e has also helped with Swimathon and fundraising</w:t>
      </w:r>
      <w:r>
        <w:rPr>
          <w:rFonts w:ascii="Times New Roman" w:eastAsia="Times New Roman" w:hAnsi="Times New Roman" w:cs="Times New Roman"/>
        </w:rPr>
        <w:t>.</w:t>
      </w:r>
    </w:p>
    <w:p w14:paraId="3A7B430F" w14:textId="6DC014A0" w:rsidR="00407EEA" w:rsidRDefault="00407EEA"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Erika</w:t>
      </w:r>
      <w:r>
        <w:rPr>
          <w:rFonts w:ascii="Times New Roman" w:eastAsia="Times New Roman" w:hAnsi="Times New Roman" w:cs="Times New Roman"/>
        </w:rPr>
        <w:t xml:space="preserve">– joining </w:t>
      </w:r>
      <w:r w:rsidR="005D4624">
        <w:rPr>
          <w:rFonts w:ascii="Times New Roman" w:eastAsia="Times New Roman" w:hAnsi="Times New Roman" w:cs="Times New Roman"/>
        </w:rPr>
        <w:t>for fundraising</w:t>
      </w:r>
      <w:r>
        <w:rPr>
          <w:rFonts w:ascii="Times New Roman" w:eastAsia="Times New Roman" w:hAnsi="Times New Roman" w:cs="Times New Roman"/>
        </w:rPr>
        <w:t xml:space="preserve"> – 2 daughters on the swim team </w:t>
      </w:r>
    </w:p>
    <w:p w14:paraId="550130DC" w14:textId="6065044B" w:rsidR="005D4624" w:rsidRDefault="005D4624"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 xml:space="preserve">Andrea </w:t>
      </w:r>
      <w:r>
        <w:rPr>
          <w:rFonts w:ascii="Times New Roman" w:eastAsia="Times New Roman" w:hAnsi="Times New Roman" w:cs="Times New Roman"/>
        </w:rPr>
        <w:t>–</w:t>
      </w:r>
      <w:r w:rsidR="00483E12">
        <w:rPr>
          <w:rFonts w:ascii="Times New Roman" w:eastAsia="Times New Roman" w:hAnsi="Times New Roman" w:cs="Times New Roman"/>
        </w:rPr>
        <w:t xml:space="preserve"> taking over as Meet Director, </w:t>
      </w:r>
      <w:r>
        <w:rPr>
          <w:rFonts w:ascii="Times New Roman" w:eastAsia="Times New Roman" w:hAnsi="Times New Roman" w:cs="Times New Roman"/>
        </w:rPr>
        <w:t xml:space="preserve">has </w:t>
      </w:r>
      <w:r w:rsidR="0015119E">
        <w:rPr>
          <w:rFonts w:ascii="Times New Roman" w:eastAsia="Times New Roman" w:hAnsi="Times New Roman" w:cs="Times New Roman"/>
        </w:rPr>
        <w:t xml:space="preserve">a daughter and a son </w:t>
      </w:r>
      <w:r>
        <w:rPr>
          <w:rFonts w:ascii="Times New Roman" w:eastAsia="Times New Roman" w:hAnsi="Times New Roman" w:cs="Times New Roman"/>
        </w:rPr>
        <w:t xml:space="preserve">swimming </w:t>
      </w:r>
    </w:p>
    <w:p w14:paraId="2C02FDF7" w14:textId="261F1433" w:rsidR="00164FD1" w:rsidRDefault="00164FD1" w:rsidP="00FB1BFD">
      <w:pPr>
        <w:textAlignment w:val="baseline"/>
        <w:rPr>
          <w:rFonts w:ascii="Times New Roman" w:eastAsia="Times New Roman" w:hAnsi="Times New Roman" w:cs="Times New Roman"/>
        </w:rPr>
      </w:pPr>
      <w:r>
        <w:rPr>
          <w:rFonts w:ascii="Times New Roman" w:eastAsia="Times New Roman" w:hAnsi="Times New Roman" w:cs="Times New Roman"/>
        </w:rPr>
        <w:t>Kristin – was Secretary for two years</w:t>
      </w:r>
      <w:r w:rsidR="005D402F">
        <w:rPr>
          <w:rFonts w:ascii="Times New Roman" w:eastAsia="Times New Roman" w:hAnsi="Times New Roman" w:cs="Times New Roman"/>
        </w:rPr>
        <w:t xml:space="preserve"> </w:t>
      </w:r>
      <w:r w:rsidR="00483E12">
        <w:rPr>
          <w:rFonts w:ascii="Times New Roman" w:eastAsia="Times New Roman" w:hAnsi="Times New Roman" w:cs="Times New Roman"/>
        </w:rPr>
        <w:t>–</w:t>
      </w:r>
      <w:r w:rsidR="00A1781C">
        <w:rPr>
          <w:rFonts w:ascii="Times New Roman" w:eastAsia="Times New Roman" w:hAnsi="Times New Roman" w:cs="Times New Roman"/>
        </w:rPr>
        <w:t xml:space="preserve"> </w:t>
      </w:r>
      <w:r w:rsidR="00483E12">
        <w:rPr>
          <w:rFonts w:ascii="Times New Roman" w:eastAsia="Times New Roman" w:hAnsi="Times New Roman" w:cs="Times New Roman"/>
        </w:rPr>
        <w:t>stepping down daughter since daughter is no longer swimming</w:t>
      </w:r>
    </w:p>
    <w:p w14:paraId="767CF46F" w14:textId="57B867C9" w:rsidR="005D4624" w:rsidRDefault="005D4624"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Lynne</w:t>
      </w:r>
      <w:r>
        <w:rPr>
          <w:rFonts w:ascii="Times New Roman" w:eastAsia="Times New Roman" w:hAnsi="Times New Roman" w:cs="Times New Roman"/>
        </w:rPr>
        <w:t xml:space="preserve"> – Marketing - daughter is swimming at Mount Rainier </w:t>
      </w:r>
      <w:r w:rsidR="00A72F0B">
        <w:rPr>
          <w:rFonts w:ascii="Times New Roman" w:eastAsia="Times New Roman" w:hAnsi="Times New Roman" w:cs="Times New Roman"/>
        </w:rPr>
        <w:t xml:space="preserve">(currently at Evergreen) </w:t>
      </w:r>
    </w:p>
    <w:p w14:paraId="64A239AC" w14:textId="6EFB3346" w:rsidR="00164FD1" w:rsidRDefault="00164FD1"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 xml:space="preserve">Echo </w:t>
      </w:r>
      <w:r>
        <w:rPr>
          <w:rFonts w:ascii="Times New Roman" w:eastAsia="Times New Roman" w:hAnsi="Times New Roman" w:cs="Times New Roman"/>
        </w:rPr>
        <w:t xml:space="preserve">– Volunteer </w:t>
      </w:r>
      <w:r w:rsidR="005D402F">
        <w:rPr>
          <w:rFonts w:ascii="Times New Roman" w:eastAsia="Times New Roman" w:hAnsi="Times New Roman" w:cs="Times New Roman"/>
        </w:rPr>
        <w:t xml:space="preserve">Director </w:t>
      </w:r>
      <w:r>
        <w:rPr>
          <w:rFonts w:ascii="Times New Roman" w:eastAsia="Times New Roman" w:hAnsi="Times New Roman" w:cs="Times New Roman"/>
        </w:rPr>
        <w:t xml:space="preserve">– daughter Eve – swam at Mercer Island, but now at Mount Rainier </w:t>
      </w:r>
    </w:p>
    <w:p w14:paraId="6AFC9504" w14:textId="3EBAC20C" w:rsidR="00164FD1" w:rsidRDefault="00164FD1"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 xml:space="preserve">Lisa </w:t>
      </w:r>
      <w:r>
        <w:rPr>
          <w:rFonts w:ascii="Times New Roman" w:eastAsia="Times New Roman" w:hAnsi="Times New Roman" w:cs="Times New Roman"/>
        </w:rPr>
        <w:t xml:space="preserve"> – Secretary – daughter who swims – 10 years old</w:t>
      </w:r>
    </w:p>
    <w:p w14:paraId="0FB87EEC" w14:textId="289BD614" w:rsidR="00D341FB" w:rsidRDefault="00D341FB" w:rsidP="00FB1BFD">
      <w:pPr>
        <w:textAlignment w:val="baseline"/>
        <w:rPr>
          <w:rFonts w:ascii="Times New Roman" w:eastAsia="Times New Roman" w:hAnsi="Times New Roman" w:cs="Times New Roman"/>
        </w:rPr>
      </w:pPr>
      <w:r w:rsidRPr="00483E12">
        <w:rPr>
          <w:rFonts w:ascii="Times New Roman" w:eastAsia="Times New Roman" w:hAnsi="Times New Roman" w:cs="Times New Roman"/>
          <w:b/>
          <w:bCs/>
        </w:rPr>
        <w:t>Laurie</w:t>
      </w:r>
      <w:r>
        <w:rPr>
          <w:rFonts w:ascii="Times New Roman" w:eastAsia="Times New Roman" w:hAnsi="Times New Roman" w:cs="Times New Roman"/>
        </w:rPr>
        <w:t xml:space="preserve"> – </w:t>
      </w:r>
      <w:r w:rsidR="00483E12">
        <w:rPr>
          <w:rFonts w:ascii="Times New Roman" w:eastAsia="Times New Roman" w:hAnsi="Times New Roman" w:cs="Times New Roman"/>
        </w:rPr>
        <w:t xml:space="preserve">Booster Club President and serves on the Board, son </w:t>
      </w:r>
      <w:r>
        <w:rPr>
          <w:rFonts w:ascii="Times New Roman" w:eastAsia="Times New Roman" w:hAnsi="Times New Roman" w:cs="Times New Roman"/>
        </w:rPr>
        <w:t>Max swims at Mount Rainier (Evergreen now)</w:t>
      </w:r>
    </w:p>
    <w:p w14:paraId="13D45911" w14:textId="76D85F8A" w:rsidR="00A1781C" w:rsidRDefault="00A1781C"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Laurie also explained </w:t>
      </w:r>
      <w:r w:rsidRPr="00483E12">
        <w:rPr>
          <w:rFonts w:ascii="Times New Roman" w:eastAsia="Times New Roman" w:hAnsi="Times New Roman" w:cs="Times New Roman"/>
          <w:b/>
          <w:bCs/>
        </w:rPr>
        <w:t>Tomas</w:t>
      </w:r>
      <w:r>
        <w:rPr>
          <w:rFonts w:ascii="Times New Roman" w:eastAsia="Times New Roman" w:hAnsi="Times New Roman" w:cs="Times New Roman"/>
        </w:rPr>
        <w:t xml:space="preserve">’s role as Coach Representative to Booster Club </w:t>
      </w:r>
    </w:p>
    <w:p w14:paraId="65D636E1" w14:textId="6604386B" w:rsidR="00A1781C" w:rsidRDefault="00A1781C" w:rsidP="00FB1BFD">
      <w:pPr>
        <w:textAlignment w:val="baseline"/>
        <w:rPr>
          <w:rFonts w:ascii="Times New Roman" w:eastAsia="Times New Roman" w:hAnsi="Times New Roman" w:cs="Times New Roman"/>
        </w:rPr>
      </w:pPr>
    </w:p>
    <w:p w14:paraId="4B03066F" w14:textId="0BF7EC07" w:rsidR="00A1781C" w:rsidRPr="00483E12" w:rsidRDefault="00A1781C" w:rsidP="00FB1BFD">
      <w:pPr>
        <w:textAlignment w:val="baseline"/>
        <w:rPr>
          <w:rFonts w:ascii="Times New Roman" w:eastAsia="Times New Roman" w:hAnsi="Times New Roman" w:cs="Times New Roman"/>
          <w:b/>
          <w:bCs/>
        </w:rPr>
      </w:pPr>
      <w:r w:rsidRPr="00483E12">
        <w:rPr>
          <w:rFonts w:ascii="Times New Roman" w:eastAsia="Times New Roman" w:hAnsi="Times New Roman" w:cs="Times New Roman"/>
          <w:b/>
          <w:bCs/>
        </w:rPr>
        <w:t xml:space="preserve">Laurie – President’s report and reports overview </w:t>
      </w:r>
    </w:p>
    <w:p w14:paraId="1637453F" w14:textId="4126804A" w:rsidR="00A1781C" w:rsidRDefault="00A1781C"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We still need a Social Director </w:t>
      </w:r>
    </w:p>
    <w:p w14:paraId="7D14761D" w14:textId="67EA9393" w:rsidR="00A1781C" w:rsidRDefault="00A1781C" w:rsidP="00FB1BFD">
      <w:pPr>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Typically each person will email their monthly report to the secretary who will share it with all Booster Club members before the Booster Club Meeting so that members have read the reports before the meeting </w:t>
      </w:r>
    </w:p>
    <w:p w14:paraId="74778A91" w14:textId="6CCFEE83" w:rsidR="002309C1" w:rsidRDefault="002309C1" w:rsidP="00FB1BFD">
      <w:pPr>
        <w:textAlignment w:val="baseline"/>
        <w:rPr>
          <w:rFonts w:ascii="Times New Roman" w:eastAsia="Times New Roman" w:hAnsi="Times New Roman" w:cs="Times New Roman"/>
        </w:rPr>
      </w:pPr>
    </w:p>
    <w:p w14:paraId="4490533B" w14:textId="42312079" w:rsidR="002309C1" w:rsidRDefault="00A72F0B" w:rsidP="00FB1BFD">
      <w:pPr>
        <w:textAlignment w:val="baseline"/>
        <w:rPr>
          <w:rFonts w:ascii="Times New Roman" w:eastAsia="Times New Roman" w:hAnsi="Times New Roman" w:cs="Times New Roman"/>
        </w:rPr>
      </w:pPr>
      <w:r w:rsidRPr="005C3AEC">
        <w:rPr>
          <w:rFonts w:ascii="Times New Roman" w:eastAsia="Times New Roman" w:hAnsi="Times New Roman" w:cs="Times New Roman"/>
          <w:b/>
          <w:bCs/>
        </w:rPr>
        <w:t>Overview of President’s Report (</w:t>
      </w:r>
      <w:r>
        <w:rPr>
          <w:rFonts w:ascii="Times New Roman" w:eastAsia="Times New Roman" w:hAnsi="Times New Roman" w:cs="Times New Roman"/>
        </w:rPr>
        <w:t>See Laurie’s report below for additional details)</w:t>
      </w:r>
    </w:p>
    <w:p w14:paraId="71B7A05D" w14:textId="228F6116" w:rsidR="005C3AEC" w:rsidRDefault="005C3AEC" w:rsidP="00FB1BFD">
      <w:pPr>
        <w:textAlignment w:val="baseline"/>
        <w:rPr>
          <w:rFonts w:ascii="Times New Roman" w:eastAsia="Times New Roman" w:hAnsi="Times New Roman" w:cs="Times New Roman"/>
        </w:rPr>
      </w:pPr>
      <w:r>
        <w:rPr>
          <w:rFonts w:ascii="Times New Roman" w:eastAsia="Times New Roman" w:hAnsi="Times New Roman" w:cs="Times New Roman"/>
        </w:rPr>
        <w:t>General Updates</w:t>
      </w:r>
    </w:p>
    <w:p w14:paraId="4EBB76E7" w14:textId="7FFE061B" w:rsidR="00A1781C" w:rsidRDefault="00A1781C"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Facebook Marketplace for families to be able to post and sell used swim gear </w:t>
      </w:r>
    </w:p>
    <w:p w14:paraId="4F3D3703" w14:textId="69DC09C4" w:rsidR="002309C1" w:rsidRDefault="002309C1" w:rsidP="00FB1BFD">
      <w:pPr>
        <w:textAlignment w:val="baseline"/>
        <w:rPr>
          <w:rFonts w:ascii="Times New Roman" w:eastAsia="Times New Roman" w:hAnsi="Times New Roman" w:cs="Times New Roman"/>
        </w:rPr>
      </w:pPr>
      <w:r>
        <w:rPr>
          <w:rFonts w:ascii="Times New Roman" w:eastAsia="Times New Roman" w:hAnsi="Times New Roman" w:cs="Times New Roman"/>
        </w:rPr>
        <w:t>Awards Banquet Deposit moved to 2021</w:t>
      </w:r>
    </w:p>
    <w:p w14:paraId="396F96D8" w14:textId="718C556B" w:rsidR="00A72F0B" w:rsidRDefault="00A72F0B"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Team Store – switch to white logo </w:t>
      </w:r>
    </w:p>
    <w:p w14:paraId="2FB5CE34" w14:textId="6CB45CC2" w:rsidR="005C3AEC" w:rsidRDefault="005C3AEC" w:rsidP="00FB1BFD">
      <w:pPr>
        <w:textAlignment w:val="baseline"/>
        <w:rPr>
          <w:rFonts w:ascii="Times New Roman" w:eastAsia="Times New Roman" w:hAnsi="Times New Roman" w:cs="Times New Roman"/>
        </w:rPr>
      </w:pPr>
    </w:p>
    <w:p w14:paraId="5E575D56" w14:textId="02125DC7" w:rsidR="005C3AEC" w:rsidRDefault="005C3AEC" w:rsidP="00FB1BFD">
      <w:pPr>
        <w:textAlignment w:val="baseline"/>
        <w:rPr>
          <w:rFonts w:ascii="Times New Roman" w:eastAsia="Times New Roman" w:hAnsi="Times New Roman" w:cs="Times New Roman"/>
        </w:rPr>
      </w:pPr>
      <w:r>
        <w:rPr>
          <w:rFonts w:ascii="Times New Roman" w:eastAsia="Times New Roman" w:hAnsi="Times New Roman" w:cs="Times New Roman"/>
        </w:rPr>
        <w:t>Fall Planning</w:t>
      </w:r>
    </w:p>
    <w:p w14:paraId="5374F877" w14:textId="0703A8BD" w:rsidR="005C3AEC" w:rsidRDefault="00FD5259" w:rsidP="00FB1BFD">
      <w:pPr>
        <w:textAlignment w:val="baseline"/>
        <w:rPr>
          <w:rFonts w:ascii="Times New Roman" w:eastAsia="Times New Roman" w:hAnsi="Times New Roman" w:cs="Times New Roman"/>
        </w:rPr>
      </w:pPr>
      <w:r>
        <w:rPr>
          <w:rFonts w:ascii="Times New Roman" w:eastAsia="Times New Roman" w:hAnsi="Times New Roman" w:cs="Times New Roman"/>
        </w:rPr>
        <w:t>Since we are not having a Fall Kick Off there will be an information packet that goes out and t</w:t>
      </w:r>
      <w:r w:rsidR="005C3AEC">
        <w:rPr>
          <w:rFonts w:ascii="Times New Roman" w:eastAsia="Times New Roman" w:hAnsi="Times New Roman" w:cs="Times New Roman"/>
        </w:rPr>
        <w:t>here will be Zoom meetings for new families and their swimmers</w:t>
      </w:r>
      <w:r>
        <w:rPr>
          <w:rFonts w:ascii="Times New Roman" w:eastAsia="Times New Roman" w:hAnsi="Times New Roman" w:cs="Times New Roman"/>
        </w:rPr>
        <w:t>.</w:t>
      </w:r>
    </w:p>
    <w:p w14:paraId="6EACD21B" w14:textId="77055110" w:rsidR="008F44BF" w:rsidRDefault="008F44BF" w:rsidP="00FB1BFD">
      <w:pPr>
        <w:textAlignment w:val="baseline"/>
        <w:rPr>
          <w:rFonts w:ascii="Times New Roman" w:eastAsia="Times New Roman" w:hAnsi="Times New Roman" w:cs="Times New Roman"/>
        </w:rPr>
      </w:pPr>
    </w:p>
    <w:p w14:paraId="2203CB60" w14:textId="33AF4D5E" w:rsidR="008F44BF" w:rsidRPr="008F44BF" w:rsidRDefault="008F44BF" w:rsidP="00FB1BFD">
      <w:pPr>
        <w:textAlignment w:val="baseline"/>
        <w:rPr>
          <w:rFonts w:ascii="Times New Roman" w:eastAsia="Times New Roman" w:hAnsi="Times New Roman" w:cs="Times New Roman"/>
          <w:b/>
          <w:bCs/>
        </w:rPr>
      </w:pPr>
      <w:r w:rsidRPr="008F44BF">
        <w:rPr>
          <w:rFonts w:ascii="Times New Roman" w:eastAsia="Times New Roman" w:hAnsi="Times New Roman" w:cs="Times New Roman"/>
          <w:b/>
          <w:bCs/>
        </w:rPr>
        <w:t>Questions</w:t>
      </w:r>
      <w:r w:rsidR="00C34ACC">
        <w:rPr>
          <w:rFonts w:ascii="Times New Roman" w:eastAsia="Times New Roman" w:hAnsi="Times New Roman" w:cs="Times New Roman"/>
          <w:b/>
          <w:bCs/>
        </w:rPr>
        <w:t xml:space="preserve"> and Clarifications </w:t>
      </w:r>
    </w:p>
    <w:p w14:paraId="3FEE84D8" w14:textId="77777777" w:rsidR="008F44BF" w:rsidRDefault="008F44BF" w:rsidP="00FB1BFD">
      <w:pPr>
        <w:textAlignment w:val="baseline"/>
        <w:rPr>
          <w:rFonts w:ascii="Times New Roman" w:eastAsia="Times New Roman" w:hAnsi="Times New Roman" w:cs="Times New Roman"/>
        </w:rPr>
      </w:pPr>
      <w:r>
        <w:rPr>
          <w:rFonts w:ascii="Times New Roman" w:eastAsia="Times New Roman" w:hAnsi="Times New Roman" w:cs="Times New Roman"/>
        </w:rPr>
        <w:t>Lisa – When does the Secretary pull the pool report?</w:t>
      </w:r>
    </w:p>
    <w:p w14:paraId="384489F6" w14:textId="37487B3E" w:rsidR="008F44BF" w:rsidRDefault="008F44BF"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Laurie - Secretary pulls pool report monthly and Laurie will help Lisa do this in October </w:t>
      </w:r>
    </w:p>
    <w:p w14:paraId="71A7D744" w14:textId="4EFA4709" w:rsidR="008F44BF" w:rsidRDefault="008F44BF" w:rsidP="00FB1BFD">
      <w:pPr>
        <w:textAlignment w:val="baseline"/>
        <w:rPr>
          <w:rFonts w:ascii="Times New Roman" w:eastAsia="Times New Roman" w:hAnsi="Times New Roman" w:cs="Times New Roman"/>
        </w:rPr>
      </w:pPr>
    </w:p>
    <w:p w14:paraId="7283FD82" w14:textId="1AC65E1A" w:rsidR="008F44BF" w:rsidRDefault="00FD5259" w:rsidP="00FB1BFD">
      <w:pPr>
        <w:textAlignment w:val="baseline"/>
        <w:rPr>
          <w:rFonts w:ascii="Times New Roman" w:eastAsia="Times New Roman" w:hAnsi="Times New Roman" w:cs="Times New Roman"/>
        </w:rPr>
      </w:pPr>
      <w:r>
        <w:rPr>
          <w:rFonts w:ascii="Times New Roman" w:eastAsia="Times New Roman" w:hAnsi="Times New Roman" w:cs="Times New Roman"/>
        </w:rPr>
        <w:t>Erika – Asked for clarification of fees that each swimmer and family pays.</w:t>
      </w:r>
    </w:p>
    <w:p w14:paraId="4714D087" w14:textId="0490B705" w:rsidR="00FD5259" w:rsidRDefault="00FD5259" w:rsidP="00FB1BFD">
      <w:pPr>
        <w:textAlignment w:val="baseline"/>
        <w:rPr>
          <w:rFonts w:ascii="Times New Roman" w:eastAsia="Times New Roman" w:hAnsi="Times New Roman" w:cs="Times New Roman"/>
        </w:rPr>
      </w:pPr>
    </w:p>
    <w:p w14:paraId="3EC9E47A" w14:textId="2F4AB744" w:rsidR="00FD5259" w:rsidRPr="00FD5259" w:rsidRDefault="00FD5259" w:rsidP="00FB1BFD">
      <w:pPr>
        <w:textAlignment w:val="baseline"/>
        <w:rPr>
          <w:rFonts w:ascii="Times New Roman" w:eastAsia="Times New Roman" w:hAnsi="Times New Roman" w:cs="Times New Roman"/>
          <w:b/>
          <w:bCs/>
        </w:rPr>
      </w:pPr>
      <w:r w:rsidRPr="00FD5259">
        <w:rPr>
          <w:rFonts w:ascii="Times New Roman" w:eastAsia="Times New Roman" w:hAnsi="Times New Roman" w:cs="Times New Roman"/>
          <w:b/>
          <w:bCs/>
        </w:rPr>
        <w:t>Carl – Safe Sport Business</w:t>
      </w:r>
    </w:p>
    <w:p w14:paraId="6065714F" w14:textId="6737EF48" w:rsidR="00FD5259" w:rsidRDefault="00FD5259"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Booster Club Members need to do a background check and fill out forms for USA swimming registration. SMAC pays the fees for this. </w:t>
      </w:r>
    </w:p>
    <w:p w14:paraId="67E378B7" w14:textId="1C9B0356" w:rsidR="00C34ACC" w:rsidRDefault="00C34ACC" w:rsidP="00FB1BFD">
      <w:pPr>
        <w:textAlignment w:val="baseline"/>
        <w:rPr>
          <w:rFonts w:ascii="Times New Roman" w:eastAsia="Times New Roman" w:hAnsi="Times New Roman" w:cs="Times New Roman"/>
        </w:rPr>
      </w:pPr>
    </w:p>
    <w:p w14:paraId="01DBC194" w14:textId="541E4DA0" w:rsidR="00C34ACC" w:rsidRDefault="00C34ACC"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SMAC has Safe Sport </w:t>
      </w:r>
      <w:r w:rsidR="00AA6A45">
        <w:rPr>
          <w:rFonts w:ascii="Times New Roman" w:eastAsia="Times New Roman" w:hAnsi="Times New Roman" w:cs="Times New Roman"/>
        </w:rPr>
        <w:t xml:space="preserve">Recognition </w:t>
      </w:r>
    </w:p>
    <w:p w14:paraId="7940B87C" w14:textId="42F25CB1" w:rsidR="00FD5259" w:rsidRDefault="00FD5259" w:rsidP="00FB1BFD">
      <w:pPr>
        <w:textAlignment w:val="baseline"/>
        <w:rPr>
          <w:rFonts w:ascii="Times New Roman" w:eastAsia="Times New Roman" w:hAnsi="Times New Roman" w:cs="Times New Roman"/>
        </w:rPr>
      </w:pPr>
    </w:p>
    <w:p w14:paraId="66DABEA7" w14:textId="7F5FC47D" w:rsidR="00FD5259" w:rsidRPr="00FD5259" w:rsidRDefault="00FD5259" w:rsidP="00FB1BFD">
      <w:pPr>
        <w:textAlignment w:val="baseline"/>
        <w:rPr>
          <w:rFonts w:ascii="Times New Roman" w:eastAsia="Times New Roman" w:hAnsi="Times New Roman" w:cs="Times New Roman"/>
          <w:b/>
          <w:bCs/>
        </w:rPr>
      </w:pPr>
      <w:r w:rsidRPr="00FD5259">
        <w:rPr>
          <w:rFonts w:ascii="Times New Roman" w:eastAsia="Times New Roman" w:hAnsi="Times New Roman" w:cs="Times New Roman"/>
          <w:b/>
          <w:bCs/>
        </w:rPr>
        <w:t>Next Steps</w:t>
      </w:r>
    </w:p>
    <w:p w14:paraId="1801EF8A" w14:textId="0042EE93" w:rsidR="00FD5259" w:rsidRDefault="00FD5259"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Meet Director, Fundraising Director, and Volunteer Director Booster Club Members have a SMAC email account that they use to email for team business. </w:t>
      </w:r>
    </w:p>
    <w:p w14:paraId="272CF07B" w14:textId="1D83D88B" w:rsidR="00FD5259" w:rsidRDefault="00FD5259" w:rsidP="00FB1BFD">
      <w:pPr>
        <w:textAlignment w:val="baseline"/>
        <w:rPr>
          <w:rFonts w:ascii="Times New Roman" w:eastAsia="Times New Roman" w:hAnsi="Times New Roman" w:cs="Times New Roman"/>
        </w:rPr>
      </w:pPr>
    </w:p>
    <w:p w14:paraId="66171F97" w14:textId="25F448A6" w:rsidR="00FD5259" w:rsidRDefault="00FD5259" w:rsidP="00FB1BFD">
      <w:pPr>
        <w:textAlignment w:val="baseline"/>
        <w:rPr>
          <w:rFonts w:ascii="Times New Roman" w:eastAsia="Times New Roman" w:hAnsi="Times New Roman" w:cs="Times New Roman"/>
        </w:rPr>
      </w:pPr>
      <w:r>
        <w:rPr>
          <w:rFonts w:ascii="Times New Roman" w:eastAsia="Times New Roman" w:hAnsi="Times New Roman" w:cs="Times New Roman"/>
        </w:rPr>
        <w:t>Confidentiality agreement will be emailed to all Booster Club members and these need to be signed electronically</w:t>
      </w:r>
      <w:r w:rsidR="00AA6A45">
        <w:rPr>
          <w:rFonts w:ascii="Times New Roman" w:eastAsia="Times New Roman" w:hAnsi="Times New Roman" w:cs="Times New Roman"/>
        </w:rPr>
        <w:t xml:space="preserve">. </w:t>
      </w:r>
    </w:p>
    <w:p w14:paraId="2793C3CD" w14:textId="6ACB4B7D" w:rsidR="00AA6A45" w:rsidRDefault="00AA6A45" w:rsidP="00FB1BFD">
      <w:pPr>
        <w:textAlignment w:val="baseline"/>
        <w:rPr>
          <w:rFonts w:ascii="Times New Roman" w:eastAsia="Times New Roman" w:hAnsi="Times New Roman" w:cs="Times New Roman"/>
        </w:rPr>
      </w:pPr>
    </w:p>
    <w:p w14:paraId="141BE736" w14:textId="09BFCD2D" w:rsidR="00AA6A45" w:rsidRDefault="00AA6A45"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Booster Club Members have a separate SMAC website account to do club business. This is separate from the family account you use to pay your swimmer’s dues, sign up for meets, etc. </w:t>
      </w:r>
    </w:p>
    <w:p w14:paraId="1E2EF0F8" w14:textId="09DF27B9" w:rsidR="00AA6A45" w:rsidRDefault="00AA6A45" w:rsidP="00FB1BFD">
      <w:pPr>
        <w:textAlignment w:val="baseline"/>
        <w:rPr>
          <w:rFonts w:ascii="Times New Roman" w:eastAsia="Times New Roman" w:hAnsi="Times New Roman" w:cs="Times New Roman"/>
        </w:rPr>
      </w:pPr>
    </w:p>
    <w:p w14:paraId="51039E93" w14:textId="2D51EB36" w:rsidR="00AA6A45" w:rsidRDefault="00AA6A45"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Laurie will send out webinars about how to use the SMAC website and she will also meet with new </w:t>
      </w:r>
      <w:r w:rsidR="007370D6">
        <w:rPr>
          <w:rFonts w:ascii="Times New Roman" w:eastAsia="Times New Roman" w:hAnsi="Times New Roman" w:cs="Times New Roman"/>
        </w:rPr>
        <w:t xml:space="preserve">Booster Club members as needed. </w:t>
      </w:r>
    </w:p>
    <w:p w14:paraId="3AB92FB7" w14:textId="6D6842B0" w:rsidR="007370D6" w:rsidRDefault="007370D6" w:rsidP="00FB1BFD">
      <w:pPr>
        <w:textAlignment w:val="baseline"/>
        <w:rPr>
          <w:rFonts w:ascii="Times New Roman" w:eastAsia="Times New Roman" w:hAnsi="Times New Roman" w:cs="Times New Roman"/>
        </w:rPr>
      </w:pPr>
    </w:p>
    <w:p w14:paraId="53D35784" w14:textId="5D6A4F93" w:rsidR="007370D6" w:rsidRDefault="007370D6" w:rsidP="00FB1BFD">
      <w:pPr>
        <w:textAlignment w:val="baseline"/>
        <w:rPr>
          <w:rFonts w:ascii="Times New Roman" w:eastAsia="Times New Roman" w:hAnsi="Times New Roman" w:cs="Times New Roman"/>
        </w:rPr>
      </w:pPr>
      <w:r>
        <w:rPr>
          <w:rFonts w:ascii="Times New Roman" w:eastAsia="Times New Roman" w:hAnsi="Times New Roman" w:cs="Times New Roman"/>
        </w:rPr>
        <w:t>Next Booster Club Meeting</w:t>
      </w:r>
    </w:p>
    <w:p w14:paraId="152BB081" w14:textId="2EA8F300" w:rsidR="007370D6" w:rsidRDefault="007370D6" w:rsidP="00FB1BFD">
      <w:pPr>
        <w:textAlignment w:val="baseline"/>
        <w:rPr>
          <w:rFonts w:ascii="Times New Roman" w:eastAsia="Times New Roman" w:hAnsi="Times New Roman" w:cs="Times New Roman"/>
        </w:rPr>
      </w:pPr>
      <w:r>
        <w:rPr>
          <w:rFonts w:ascii="Times New Roman" w:eastAsia="Times New Roman" w:hAnsi="Times New Roman" w:cs="Times New Roman"/>
        </w:rPr>
        <w:t>Wednesday, September 23</w:t>
      </w:r>
      <w:r w:rsidRPr="007370D6">
        <w:rPr>
          <w:rFonts w:ascii="Times New Roman" w:eastAsia="Times New Roman" w:hAnsi="Times New Roman" w:cs="Times New Roman"/>
          <w:vertAlign w:val="superscript"/>
        </w:rPr>
        <w:t>rd</w:t>
      </w:r>
      <w:r>
        <w:rPr>
          <w:rFonts w:ascii="Times New Roman" w:eastAsia="Times New Roman" w:hAnsi="Times New Roman" w:cs="Times New Roman"/>
        </w:rPr>
        <w:t xml:space="preserve"> </w:t>
      </w:r>
    </w:p>
    <w:p w14:paraId="227F05B8" w14:textId="7E0B1897" w:rsidR="007370D6" w:rsidRDefault="007370D6" w:rsidP="00FB1BFD">
      <w:pPr>
        <w:textAlignment w:val="baseline"/>
        <w:rPr>
          <w:rFonts w:ascii="Times New Roman" w:eastAsia="Times New Roman" w:hAnsi="Times New Roman" w:cs="Times New Roman"/>
        </w:rPr>
      </w:pPr>
    </w:p>
    <w:p w14:paraId="54071A55" w14:textId="77777777" w:rsidR="007370D6" w:rsidRPr="007370D6" w:rsidRDefault="007370D6" w:rsidP="00FB1BFD">
      <w:pPr>
        <w:textAlignment w:val="baseline"/>
        <w:rPr>
          <w:rFonts w:ascii="Times New Roman" w:eastAsia="Times New Roman" w:hAnsi="Times New Roman" w:cs="Times New Roman"/>
          <w:b/>
          <w:bCs/>
        </w:rPr>
      </w:pPr>
      <w:r w:rsidRPr="007370D6">
        <w:rPr>
          <w:rFonts w:ascii="Times New Roman" w:eastAsia="Times New Roman" w:hAnsi="Times New Roman" w:cs="Times New Roman"/>
          <w:b/>
          <w:bCs/>
        </w:rPr>
        <w:t xml:space="preserve">Kristin </w:t>
      </w:r>
    </w:p>
    <w:p w14:paraId="0ABB5444" w14:textId="3D146F85" w:rsidR="007370D6" w:rsidRDefault="007370D6" w:rsidP="00FB1BFD">
      <w:pPr>
        <w:textAlignment w:val="baseline"/>
        <w:rPr>
          <w:rFonts w:ascii="Times New Roman" w:eastAsia="Times New Roman" w:hAnsi="Times New Roman" w:cs="Times New Roman"/>
        </w:rPr>
      </w:pPr>
      <w:r>
        <w:rPr>
          <w:rFonts w:ascii="Times New Roman" w:eastAsia="Times New Roman" w:hAnsi="Times New Roman" w:cs="Times New Roman"/>
        </w:rPr>
        <w:t>Carl motioned to approve July Booster Club Meeting minutes, Laurie seconded</w:t>
      </w:r>
    </w:p>
    <w:p w14:paraId="54F44B4F" w14:textId="7DCC777B" w:rsidR="007370D6" w:rsidRDefault="007370D6"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Minutes were approved by the 4 who were present for the July meeting. </w:t>
      </w:r>
    </w:p>
    <w:p w14:paraId="2DCE9B7D" w14:textId="105DE6D7" w:rsidR="007370D6" w:rsidRDefault="007370D6" w:rsidP="00FB1BFD">
      <w:pPr>
        <w:textAlignment w:val="baseline"/>
        <w:rPr>
          <w:rFonts w:ascii="Times New Roman" w:eastAsia="Times New Roman" w:hAnsi="Times New Roman" w:cs="Times New Roman"/>
        </w:rPr>
      </w:pPr>
    </w:p>
    <w:p w14:paraId="78101B3F" w14:textId="77777777" w:rsidR="00FF0619" w:rsidRDefault="00FF0619" w:rsidP="00FB1BFD">
      <w:pPr>
        <w:textAlignment w:val="baseline"/>
        <w:rPr>
          <w:rFonts w:ascii="Times New Roman" w:eastAsia="Times New Roman" w:hAnsi="Times New Roman" w:cs="Times New Roman"/>
          <w:b/>
          <w:bCs/>
        </w:rPr>
      </w:pPr>
      <w:r>
        <w:rPr>
          <w:rFonts w:ascii="Times New Roman" w:eastAsia="Times New Roman" w:hAnsi="Times New Roman" w:cs="Times New Roman"/>
          <w:b/>
          <w:bCs/>
        </w:rPr>
        <w:lastRenderedPageBreak/>
        <w:t>Looking Ahead</w:t>
      </w:r>
    </w:p>
    <w:p w14:paraId="7BACCC06" w14:textId="31BA1C87" w:rsidR="00FF0619" w:rsidRDefault="00FF0619"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SMAC is working on practice schedules for the fall </w:t>
      </w:r>
      <w:r w:rsidR="00E81B6F">
        <w:rPr>
          <w:rFonts w:ascii="Times New Roman" w:eastAsia="Times New Roman" w:hAnsi="Times New Roman" w:cs="Times New Roman"/>
        </w:rPr>
        <w:t xml:space="preserve">and contracting with pools as they open so that swimmers will be able to have more practices. </w:t>
      </w:r>
    </w:p>
    <w:p w14:paraId="42949C18" w14:textId="77777777" w:rsidR="00E81B6F" w:rsidRDefault="00E81B6F" w:rsidP="00FB1BFD">
      <w:pPr>
        <w:textAlignment w:val="baseline"/>
        <w:rPr>
          <w:rFonts w:ascii="Times New Roman" w:eastAsia="Times New Roman" w:hAnsi="Times New Roman" w:cs="Times New Roman"/>
        </w:rPr>
      </w:pPr>
    </w:p>
    <w:p w14:paraId="39A9FC45" w14:textId="77777777" w:rsidR="007370D6" w:rsidRDefault="007370D6" w:rsidP="00FB1BFD">
      <w:pPr>
        <w:textAlignment w:val="baseline"/>
        <w:rPr>
          <w:rFonts w:ascii="Times New Roman" w:eastAsia="Times New Roman" w:hAnsi="Times New Roman" w:cs="Times New Roman"/>
        </w:rPr>
      </w:pPr>
    </w:p>
    <w:p w14:paraId="093993EC" w14:textId="4A6876A9" w:rsidR="00A1781C" w:rsidRPr="00FB1BFD" w:rsidRDefault="00A1781C" w:rsidP="00FB1BFD">
      <w:pPr>
        <w:textAlignment w:val="baseline"/>
        <w:rPr>
          <w:rFonts w:ascii="Times New Roman" w:eastAsia="Times New Roman" w:hAnsi="Times New Roman" w:cs="Times New Roman"/>
        </w:rPr>
      </w:pPr>
    </w:p>
    <w:p w14:paraId="3C7E427C" w14:textId="6310EFC0" w:rsidR="00FB1BFD" w:rsidRDefault="00FB1BFD" w:rsidP="00FB1BFD">
      <w:pPr>
        <w:textAlignment w:val="baseline"/>
        <w:rPr>
          <w:rFonts w:ascii="Times New Roman" w:eastAsia="Times New Roman" w:hAnsi="Times New Roman" w:cs="Times New Roman"/>
        </w:rPr>
      </w:pPr>
    </w:p>
    <w:p w14:paraId="1BCA8CF7" w14:textId="77777777" w:rsidR="00FB1BFD" w:rsidRPr="00FB1BFD" w:rsidRDefault="00FB1BFD" w:rsidP="00FB1BFD">
      <w:pPr>
        <w:textAlignment w:val="baseline"/>
        <w:rPr>
          <w:rFonts w:ascii="Times New Roman" w:eastAsia="Times New Roman" w:hAnsi="Times New Roman" w:cs="Times New Roman"/>
        </w:rPr>
      </w:pPr>
    </w:p>
    <w:p w14:paraId="0F084A27" w14:textId="77777777" w:rsidR="00FB1BFD" w:rsidRDefault="00FB1BFD" w:rsidP="00FF2BDC">
      <w:pPr>
        <w:pBdr>
          <w:bottom w:val="single" w:sz="6" w:space="1" w:color="auto"/>
        </w:pBdr>
        <w:shd w:val="clear" w:color="auto" w:fill="FFFFFF"/>
        <w:textAlignment w:val="baseline"/>
        <w:rPr>
          <w:rFonts w:ascii="Times New Roman" w:eastAsia="Times New Roman" w:hAnsi="Times New Roman" w:cs="Times New Roman"/>
          <w:color w:val="201F1E"/>
        </w:rPr>
      </w:pPr>
    </w:p>
    <w:p w14:paraId="52A06A57" w14:textId="77777777" w:rsidR="00FB1BFD" w:rsidRDefault="00FB1BFD" w:rsidP="00FB66E5">
      <w:pPr>
        <w:shd w:val="clear" w:color="auto" w:fill="FFFFFF"/>
        <w:textAlignment w:val="baseline"/>
        <w:rPr>
          <w:rFonts w:ascii="Times New Roman" w:eastAsia="Times New Roman" w:hAnsi="Times New Roman" w:cs="Times New Roman"/>
          <w:color w:val="201F1E"/>
        </w:rPr>
      </w:pPr>
    </w:p>
    <w:p w14:paraId="4A6B0B0A" w14:textId="3A58A26C" w:rsidR="00624570" w:rsidRPr="00FB1BFD" w:rsidRDefault="00FB1BFD" w:rsidP="00FB66E5">
      <w:pPr>
        <w:shd w:val="clear" w:color="auto" w:fill="FFFFFF"/>
        <w:textAlignment w:val="baseline"/>
        <w:rPr>
          <w:rFonts w:ascii="Times New Roman" w:eastAsia="Times New Roman" w:hAnsi="Times New Roman" w:cs="Times New Roman"/>
          <w:b/>
          <w:bCs/>
          <w:color w:val="201F1E"/>
        </w:rPr>
      </w:pPr>
      <w:r w:rsidRPr="00FB1BFD">
        <w:rPr>
          <w:rFonts w:ascii="Times New Roman" w:eastAsia="Times New Roman" w:hAnsi="Times New Roman" w:cs="Times New Roman"/>
          <w:b/>
          <w:bCs/>
          <w:color w:val="201F1E"/>
        </w:rPr>
        <w:t>Reports</w:t>
      </w:r>
    </w:p>
    <w:p w14:paraId="755BE64B" w14:textId="619EBC03" w:rsidR="00FB1BFD" w:rsidRDefault="00FB1BFD" w:rsidP="00FB66E5">
      <w:pPr>
        <w:shd w:val="clear" w:color="auto" w:fill="FFFFFF"/>
        <w:textAlignment w:val="baseline"/>
        <w:rPr>
          <w:rFonts w:ascii="Times New Roman" w:eastAsia="Times New Roman" w:hAnsi="Times New Roman" w:cs="Times New Roman"/>
          <w:color w:val="201F1E"/>
        </w:rPr>
      </w:pPr>
    </w:p>
    <w:p w14:paraId="04DCDB91" w14:textId="77777777" w:rsidR="00FB1BFD" w:rsidRPr="00791021" w:rsidRDefault="00FB1BFD" w:rsidP="00FB1BFD">
      <w:pPr>
        <w:jc w:val="center"/>
        <w:outlineLvl w:val="0"/>
        <w:rPr>
          <w:b/>
        </w:rPr>
      </w:pPr>
      <w:r w:rsidRPr="00791021">
        <w:rPr>
          <w:b/>
        </w:rPr>
        <w:t>Booster Club President</w:t>
      </w:r>
      <w:r>
        <w:rPr>
          <w:b/>
        </w:rPr>
        <w:t xml:space="preserve"> July 2020</w:t>
      </w:r>
    </w:p>
    <w:p w14:paraId="27DFECF8" w14:textId="77777777" w:rsidR="00FB1BFD" w:rsidRDefault="00FB1BFD" w:rsidP="00FB1BFD">
      <w:pPr>
        <w:pStyle w:val="ListParagraph"/>
        <w:widowControl w:val="0"/>
        <w:autoSpaceDE w:val="0"/>
        <w:autoSpaceDN w:val="0"/>
        <w:adjustRightInd w:val="0"/>
      </w:pPr>
    </w:p>
    <w:p w14:paraId="5492AEC6" w14:textId="77777777" w:rsidR="00FB1BFD" w:rsidRDefault="00FB1BFD" w:rsidP="00FB1BFD">
      <w:pPr>
        <w:rPr>
          <w:bCs/>
        </w:rPr>
      </w:pPr>
      <w:r>
        <w:rPr>
          <w:b/>
        </w:rPr>
        <w:t>General Updates</w:t>
      </w:r>
    </w:p>
    <w:p w14:paraId="1A47C31D" w14:textId="77777777" w:rsidR="00FB1BFD" w:rsidRDefault="00FB1BFD" w:rsidP="00FB1BFD">
      <w:pPr>
        <w:pStyle w:val="ListParagraph"/>
        <w:rPr>
          <w:bCs/>
        </w:rPr>
      </w:pPr>
    </w:p>
    <w:p w14:paraId="4E14F990" w14:textId="77777777" w:rsidR="00FB1BFD" w:rsidRDefault="00FB1BFD" w:rsidP="00FB1BFD">
      <w:pPr>
        <w:pStyle w:val="ListParagraph"/>
        <w:numPr>
          <w:ilvl w:val="0"/>
          <w:numId w:val="25"/>
        </w:numPr>
        <w:rPr>
          <w:bCs/>
        </w:rPr>
      </w:pPr>
      <w:r>
        <w:rPr>
          <w:bCs/>
        </w:rPr>
        <w:t>Facebook marketplace will launch in Sept.</w:t>
      </w:r>
    </w:p>
    <w:p w14:paraId="15B6F4D6" w14:textId="77777777" w:rsidR="00FB1BFD" w:rsidRDefault="00FB1BFD" w:rsidP="00FB1BFD">
      <w:pPr>
        <w:pStyle w:val="ListParagraph"/>
        <w:numPr>
          <w:ilvl w:val="0"/>
          <w:numId w:val="25"/>
        </w:numPr>
        <w:rPr>
          <w:bCs/>
        </w:rPr>
      </w:pPr>
      <w:r>
        <w:rPr>
          <w:bCs/>
        </w:rPr>
        <w:t>Awards banquet deposit moved to 2021 date; we have set the date May 8</w:t>
      </w:r>
      <w:r w:rsidRPr="00AB72C4">
        <w:rPr>
          <w:bCs/>
          <w:vertAlign w:val="superscript"/>
        </w:rPr>
        <w:t>th</w:t>
      </w:r>
      <w:r>
        <w:rPr>
          <w:bCs/>
        </w:rPr>
        <w:t>, 2021.</w:t>
      </w:r>
    </w:p>
    <w:p w14:paraId="26DB8252" w14:textId="77777777" w:rsidR="00FB1BFD" w:rsidRPr="00471D47" w:rsidRDefault="00FB1BFD" w:rsidP="00FB1BFD">
      <w:pPr>
        <w:pStyle w:val="ListParagraph"/>
        <w:numPr>
          <w:ilvl w:val="0"/>
          <w:numId w:val="25"/>
        </w:numPr>
        <w:rPr>
          <w:bCs/>
        </w:rPr>
      </w:pPr>
      <w:r>
        <w:rPr>
          <w:bCs/>
        </w:rPr>
        <w:t>Working on team store, switching to white logo, cap inventory, SMAC masks etc. as we get ready for Fall.</w:t>
      </w:r>
    </w:p>
    <w:p w14:paraId="4E234FB1" w14:textId="77777777" w:rsidR="00FB1BFD" w:rsidRDefault="00FB1BFD" w:rsidP="00FB1BFD">
      <w:pPr>
        <w:rPr>
          <w:bCs/>
        </w:rPr>
      </w:pPr>
    </w:p>
    <w:p w14:paraId="3BB51337" w14:textId="77777777" w:rsidR="00FB1BFD" w:rsidRPr="00AF4BBB" w:rsidRDefault="00FB1BFD" w:rsidP="00FB1BFD">
      <w:pPr>
        <w:rPr>
          <w:b/>
        </w:rPr>
      </w:pPr>
      <w:r w:rsidRPr="00AF4BBB">
        <w:rPr>
          <w:b/>
        </w:rPr>
        <w:t>Meet Bids</w:t>
      </w:r>
    </w:p>
    <w:p w14:paraId="2CAEFD9F" w14:textId="77777777" w:rsidR="00FB1BFD" w:rsidRDefault="00FB1BFD" w:rsidP="00FB1BFD">
      <w:pPr>
        <w:rPr>
          <w:bCs/>
        </w:rPr>
      </w:pPr>
      <w:r>
        <w:rPr>
          <w:bCs/>
        </w:rPr>
        <w:t xml:space="preserve">We have bid on, and we awarded all of the following Meets for next season.  </w:t>
      </w:r>
    </w:p>
    <w:p w14:paraId="50449208" w14:textId="77777777" w:rsidR="00FB1BFD" w:rsidRDefault="00FB1BFD" w:rsidP="00FB1BFD">
      <w:pPr>
        <w:pStyle w:val="ListParagraph"/>
        <w:widowControl w:val="0"/>
        <w:numPr>
          <w:ilvl w:val="0"/>
          <w:numId w:val="27"/>
        </w:numPr>
        <w:tabs>
          <w:tab w:val="left" w:pos="940"/>
          <w:tab w:val="left" w:pos="941"/>
        </w:tabs>
        <w:autoSpaceDE w:val="0"/>
        <w:autoSpaceDN w:val="0"/>
        <w:spacing w:before="159"/>
        <w:contextualSpacing w:val="0"/>
      </w:pPr>
      <w:r w:rsidRPr="002E5598">
        <w:rPr>
          <w:strike/>
        </w:rPr>
        <w:t>October Challenge</w:t>
      </w:r>
      <w:r>
        <w:t>-PNS Cancelled perhaps Intrasquad (Oct 3-4, 2020) Rogers Pool in</w:t>
      </w:r>
      <w:r>
        <w:rPr>
          <w:spacing w:val="-3"/>
        </w:rPr>
        <w:t xml:space="preserve"> </w:t>
      </w:r>
      <w:r>
        <w:t>Puyallup</w:t>
      </w:r>
    </w:p>
    <w:p w14:paraId="71A30B81" w14:textId="77777777" w:rsidR="00FB1BFD" w:rsidRDefault="00FB1BFD" w:rsidP="00FB1BFD">
      <w:pPr>
        <w:pStyle w:val="ListParagraph"/>
        <w:widowControl w:val="0"/>
        <w:numPr>
          <w:ilvl w:val="0"/>
          <w:numId w:val="27"/>
        </w:numPr>
        <w:tabs>
          <w:tab w:val="left" w:pos="940"/>
          <w:tab w:val="left" w:pos="941"/>
        </w:tabs>
        <w:autoSpaceDE w:val="0"/>
        <w:autoSpaceDN w:val="0"/>
        <w:spacing w:before="161"/>
        <w:contextualSpacing w:val="0"/>
      </w:pPr>
      <w:r>
        <w:t>November Age Group Invite (Nov 21-22) Rogers Pool in Puyallup</w:t>
      </w:r>
    </w:p>
    <w:p w14:paraId="16FD4276" w14:textId="77777777" w:rsidR="00FB1BFD" w:rsidRDefault="00FB1BFD" w:rsidP="00FB1BFD">
      <w:pPr>
        <w:pStyle w:val="ListParagraph"/>
        <w:widowControl w:val="0"/>
        <w:numPr>
          <w:ilvl w:val="0"/>
          <w:numId w:val="27"/>
        </w:numPr>
        <w:tabs>
          <w:tab w:val="left" w:pos="940"/>
          <w:tab w:val="left" w:pos="941"/>
        </w:tabs>
        <w:autoSpaceDE w:val="0"/>
        <w:autoSpaceDN w:val="0"/>
        <w:spacing w:before="161"/>
        <w:contextualSpacing w:val="0"/>
      </w:pPr>
      <w:r>
        <w:t>IMX Invitational (Jan 9-10, 2020) Mary Wayte Pool, Mercer Island</w:t>
      </w:r>
    </w:p>
    <w:p w14:paraId="0CEB603E" w14:textId="77777777" w:rsidR="00FB1BFD" w:rsidRDefault="00FB1BFD" w:rsidP="00FB1BFD">
      <w:pPr>
        <w:pStyle w:val="ListParagraph"/>
        <w:widowControl w:val="0"/>
        <w:numPr>
          <w:ilvl w:val="0"/>
          <w:numId w:val="27"/>
        </w:numPr>
        <w:tabs>
          <w:tab w:val="left" w:pos="940"/>
          <w:tab w:val="left" w:pos="941"/>
        </w:tabs>
        <w:autoSpaceDE w:val="0"/>
        <w:autoSpaceDN w:val="0"/>
        <w:spacing w:before="161"/>
        <w:contextualSpacing w:val="0"/>
      </w:pPr>
      <w:r>
        <w:t>Winter Challenge (Jan 30-31 2021) TBD</w:t>
      </w:r>
    </w:p>
    <w:p w14:paraId="3CD7E6EB" w14:textId="77777777" w:rsidR="00FB1BFD" w:rsidRDefault="00FB1BFD" w:rsidP="00FB1BFD">
      <w:pPr>
        <w:pStyle w:val="ListParagraph"/>
        <w:widowControl w:val="0"/>
        <w:numPr>
          <w:ilvl w:val="0"/>
          <w:numId w:val="27"/>
        </w:numPr>
        <w:tabs>
          <w:tab w:val="left" w:pos="940"/>
          <w:tab w:val="left" w:pos="941"/>
        </w:tabs>
        <w:autoSpaceDE w:val="0"/>
        <w:autoSpaceDN w:val="0"/>
        <w:spacing w:before="161"/>
        <w:contextualSpacing w:val="0"/>
      </w:pPr>
      <w:r>
        <w:t>IM Ready (Feb 13</w:t>
      </w:r>
      <w:r w:rsidRPr="00D75BA2">
        <w:rPr>
          <w:vertAlign w:val="superscript"/>
        </w:rPr>
        <w:t>th</w:t>
      </w:r>
      <w:r>
        <w:t>) Mary Wayte Pool, Mercer Island</w:t>
      </w:r>
    </w:p>
    <w:p w14:paraId="41C28848" w14:textId="77777777" w:rsidR="00FB1BFD" w:rsidRDefault="00FB1BFD" w:rsidP="00FB1BFD">
      <w:pPr>
        <w:pStyle w:val="ListParagraph"/>
        <w:widowControl w:val="0"/>
        <w:numPr>
          <w:ilvl w:val="0"/>
          <w:numId w:val="27"/>
        </w:numPr>
        <w:tabs>
          <w:tab w:val="left" w:pos="940"/>
          <w:tab w:val="left" w:pos="941"/>
        </w:tabs>
        <w:autoSpaceDE w:val="0"/>
        <w:autoSpaceDN w:val="0"/>
        <w:spacing w:before="158"/>
        <w:contextualSpacing w:val="0"/>
      </w:pPr>
      <w:r>
        <w:t>Feb Divisionals (Feb 29-March 1, 2020) Rogers Pool in</w:t>
      </w:r>
      <w:r>
        <w:rPr>
          <w:spacing w:val="-2"/>
        </w:rPr>
        <w:t xml:space="preserve"> </w:t>
      </w:r>
      <w:r>
        <w:t>Puyallup</w:t>
      </w:r>
    </w:p>
    <w:p w14:paraId="5EF313DC" w14:textId="77777777" w:rsidR="00FB1BFD" w:rsidRDefault="00FB1BFD" w:rsidP="00FB1BFD">
      <w:pPr>
        <w:pStyle w:val="ListParagraph"/>
        <w:widowControl w:val="0"/>
        <w:numPr>
          <w:ilvl w:val="0"/>
          <w:numId w:val="27"/>
        </w:numPr>
        <w:tabs>
          <w:tab w:val="left" w:pos="940"/>
          <w:tab w:val="left" w:pos="941"/>
        </w:tabs>
        <w:autoSpaceDE w:val="0"/>
        <w:autoSpaceDN w:val="0"/>
        <w:spacing w:before="158"/>
        <w:contextualSpacing w:val="0"/>
      </w:pPr>
      <w:r>
        <w:t>Spring Showdown (March 20-21)  TBD</w:t>
      </w:r>
    </w:p>
    <w:p w14:paraId="2E4DD9BB" w14:textId="77777777" w:rsidR="00FB1BFD" w:rsidRDefault="00FB1BFD" w:rsidP="00FB1BFD">
      <w:pPr>
        <w:pStyle w:val="ListParagraph"/>
        <w:widowControl w:val="0"/>
        <w:numPr>
          <w:ilvl w:val="0"/>
          <w:numId w:val="27"/>
        </w:numPr>
        <w:tabs>
          <w:tab w:val="left" w:pos="940"/>
          <w:tab w:val="left" w:pos="941"/>
        </w:tabs>
        <w:autoSpaceDE w:val="0"/>
        <w:autoSpaceDN w:val="0"/>
        <w:spacing w:before="158"/>
        <w:contextualSpacing w:val="0"/>
      </w:pPr>
      <w:r>
        <w:t>IMX Invitational Long Course (July 17-18) King County Aquatic Center</w:t>
      </w:r>
    </w:p>
    <w:p w14:paraId="7BA6A99B" w14:textId="77777777" w:rsidR="00FB1BFD" w:rsidRPr="00AB72C4" w:rsidRDefault="00FB1BFD" w:rsidP="00FB1BFD">
      <w:pPr>
        <w:pStyle w:val="ListParagraph"/>
        <w:rPr>
          <w:b/>
        </w:rPr>
      </w:pPr>
    </w:p>
    <w:p w14:paraId="43C594DF" w14:textId="77777777" w:rsidR="00FB1BFD" w:rsidRPr="00A350ED" w:rsidRDefault="00FB1BFD" w:rsidP="00FB1BFD">
      <w:pPr>
        <w:rPr>
          <w:rFonts w:cstheme="minorHAnsi"/>
          <w:b/>
          <w:bCs/>
        </w:rPr>
      </w:pPr>
      <w:r w:rsidRPr="00A350ED">
        <w:rPr>
          <w:rFonts w:cstheme="minorHAnsi"/>
          <w:b/>
          <w:bCs/>
        </w:rPr>
        <w:t>Meets</w:t>
      </w:r>
    </w:p>
    <w:p w14:paraId="0DED08B4" w14:textId="77777777" w:rsidR="00FB1BFD" w:rsidRDefault="00FB1BFD" w:rsidP="00FB1BFD">
      <w:pPr>
        <w:rPr>
          <w:rFonts w:cstheme="minorHAnsi"/>
        </w:rPr>
      </w:pPr>
      <w:r>
        <w:rPr>
          <w:rFonts w:cstheme="minorHAnsi"/>
        </w:rPr>
        <w:t xml:space="preserve">We have a Meet </w:t>
      </w:r>
      <w:r w:rsidRPr="00AF4BBB">
        <w:rPr>
          <w:rFonts w:cstheme="minorHAnsi"/>
        </w:rPr>
        <w:t>Committee</w:t>
      </w:r>
      <w:r>
        <w:rPr>
          <w:rFonts w:cstheme="minorHAnsi"/>
        </w:rPr>
        <w:t xml:space="preserve"> in place that has had our kick off meeting, with action items to plan for either intrasquad or virtual meets should we not be able to run meets as we regularly do.  This will be a contingency plan, if we need to use, for the next season.  Keith is representing the coaching staff.  This will not be a large source of revenue for us, as pool expenses will increase.  </w:t>
      </w:r>
    </w:p>
    <w:p w14:paraId="5973A520" w14:textId="77777777" w:rsidR="00FB1BFD" w:rsidRDefault="00FB1BFD" w:rsidP="00FB1BFD">
      <w:pPr>
        <w:rPr>
          <w:rFonts w:cstheme="minorHAnsi"/>
        </w:rPr>
      </w:pPr>
      <w:r>
        <w:rPr>
          <w:rFonts w:cstheme="minorHAnsi"/>
        </w:rPr>
        <w:lastRenderedPageBreak/>
        <w:t>The committee has gotten Evergreen, Olympic View and Lakeridge certified USA swimming Pools.</w:t>
      </w:r>
    </w:p>
    <w:p w14:paraId="44929E42" w14:textId="77777777" w:rsidR="00FB1BFD" w:rsidRDefault="00FB1BFD" w:rsidP="00FB1BFD">
      <w:pPr>
        <w:rPr>
          <w:rFonts w:cstheme="minorHAnsi"/>
        </w:rPr>
      </w:pPr>
    </w:p>
    <w:p w14:paraId="47CE1774" w14:textId="77777777" w:rsidR="00FB1BFD" w:rsidRDefault="00FB1BFD" w:rsidP="00FB1BFD">
      <w:pPr>
        <w:rPr>
          <w:rFonts w:cstheme="minorHAnsi"/>
        </w:rPr>
      </w:pPr>
      <w:r>
        <w:rPr>
          <w:rFonts w:cstheme="minorHAnsi"/>
        </w:rPr>
        <w:t>**Best case scenario is Phase 4 to run meets.  As we understand the phases, we could run limited attendance meets (50 total people) in Phase 3 but that gets challenging.  Would be good to get clarification if that changes with outdoor venues.</w:t>
      </w:r>
    </w:p>
    <w:p w14:paraId="48668FF0" w14:textId="77777777" w:rsidR="00FB1BFD" w:rsidRDefault="00FB1BFD" w:rsidP="00FB1BFD">
      <w:pPr>
        <w:rPr>
          <w:rFonts w:cstheme="minorHAnsi"/>
        </w:rPr>
      </w:pPr>
    </w:p>
    <w:p w14:paraId="21ACB904" w14:textId="77777777" w:rsidR="00FB1BFD" w:rsidRDefault="00FB1BFD" w:rsidP="00FB1BFD">
      <w:pPr>
        <w:rPr>
          <w:rFonts w:cstheme="minorHAnsi"/>
        </w:rPr>
      </w:pPr>
      <w:r>
        <w:rPr>
          <w:rFonts w:cstheme="minorHAnsi"/>
        </w:rPr>
        <w:t>**We may need to purchase touch pads to be able to cut down on lane timers (3 vs 1 with pads).  Less timers allow for adequate social distancing, and more athletes in the venue</w:t>
      </w:r>
    </w:p>
    <w:p w14:paraId="7A428539" w14:textId="77777777" w:rsidR="00FB1BFD" w:rsidRDefault="00FB1BFD" w:rsidP="00FB1BFD">
      <w:pPr>
        <w:rPr>
          <w:rFonts w:cstheme="minorHAnsi"/>
        </w:rPr>
      </w:pPr>
    </w:p>
    <w:p w14:paraId="64FDD371" w14:textId="77777777" w:rsidR="00FB1BFD" w:rsidRDefault="00FB1BFD" w:rsidP="00FB1BFD">
      <w:pPr>
        <w:rPr>
          <w:rFonts w:cstheme="minorHAnsi"/>
        </w:rPr>
      </w:pPr>
    </w:p>
    <w:p w14:paraId="78A57A14" w14:textId="77777777" w:rsidR="00FB1BFD" w:rsidRDefault="00FB1BFD" w:rsidP="00FB1BFD">
      <w:pPr>
        <w:rPr>
          <w:b/>
        </w:rPr>
      </w:pPr>
    </w:p>
    <w:p w14:paraId="7F493DE8" w14:textId="77777777" w:rsidR="00FB1BFD" w:rsidRDefault="00FB1BFD" w:rsidP="00FB1BFD">
      <w:pPr>
        <w:rPr>
          <w:b/>
        </w:rPr>
      </w:pPr>
      <w:r>
        <w:rPr>
          <w:b/>
        </w:rPr>
        <w:t>Boosters/Volunteer Positions</w:t>
      </w:r>
    </w:p>
    <w:p w14:paraId="37D8FC2C" w14:textId="77777777" w:rsidR="00FB1BFD" w:rsidRDefault="00FB1BFD" w:rsidP="00FB1BFD">
      <w:pPr>
        <w:pStyle w:val="ListParagraph"/>
        <w:numPr>
          <w:ilvl w:val="0"/>
          <w:numId w:val="28"/>
        </w:numPr>
        <w:rPr>
          <w:bCs/>
        </w:rPr>
      </w:pPr>
      <w:r>
        <w:rPr>
          <w:bCs/>
        </w:rPr>
        <w:t>Booster Club-Secretary (Lisa Manning), Meet Director (Andrea Fasullo), Volunteer Director (Echo Balliett) and Fundraising Director (Erika Jackman) filled.  Still recruiting Social Director-would like a parent of an older swimmer to help balance out the team and understand the banquet.  Idea’s on outreach?</w:t>
      </w:r>
    </w:p>
    <w:p w14:paraId="1A4EE673" w14:textId="77777777" w:rsidR="00FB1BFD" w:rsidRDefault="00FB1BFD" w:rsidP="00FB1BFD">
      <w:pPr>
        <w:pStyle w:val="ListParagraph"/>
        <w:numPr>
          <w:ilvl w:val="0"/>
          <w:numId w:val="28"/>
        </w:numPr>
        <w:rPr>
          <w:bCs/>
        </w:rPr>
      </w:pPr>
      <w:r w:rsidRPr="0037238F">
        <w:rPr>
          <w:bCs/>
        </w:rPr>
        <w:t>Carl was involved with interviewing process; we had several people kick the tires and not submit but did have 2 applicants for the volunteer director position.</w:t>
      </w:r>
    </w:p>
    <w:p w14:paraId="5FEB81AC" w14:textId="77777777" w:rsidR="00FB1BFD" w:rsidRPr="0037238F" w:rsidRDefault="00FB1BFD" w:rsidP="00FB1BFD">
      <w:pPr>
        <w:pStyle w:val="ListParagraph"/>
        <w:numPr>
          <w:ilvl w:val="0"/>
          <w:numId w:val="28"/>
        </w:numPr>
        <w:rPr>
          <w:bCs/>
        </w:rPr>
      </w:pPr>
      <w:r>
        <w:rPr>
          <w:bCs/>
        </w:rPr>
        <w:t>In process of recruiting pool reps, and other lead positions.  Recommend doing pool reps by future pool location.</w:t>
      </w:r>
    </w:p>
    <w:p w14:paraId="68DA90A7" w14:textId="77777777" w:rsidR="00FB1BFD" w:rsidRDefault="00FB1BFD" w:rsidP="00FB1BFD">
      <w:pPr>
        <w:rPr>
          <w:rFonts w:cstheme="minorHAnsi"/>
          <w:b/>
          <w:bCs/>
        </w:rPr>
      </w:pPr>
    </w:p>
    <w:p w14:paraId="23EC4976" w14:textId="77777777" w:rsidR="00FB1BFD" w:rsidRDefault="00FB1BFD" w:rsidP="00FB1BFD">
      <w:pPr>
        <w:rPr>
          <w:rFonts w:cstheme="minorHAnsi"/>
          <w:b/>
          <w:bCs/>
        </w:rPr>
      </w:pPr>
    </w:p>
    <w:p w14:paraId="3ACAF1D5" w14:textId="77777777" w:rsidR="00FB1BFD" w:rsidRPr="00A350ED" w:rsidRDefault="00FB1BFD" w:rsidP="00FB1BFD">
      <w:pPr>
        <w:rPr>
          <w:rFonts w:cstheme="minorHAnsi"/>
          <w:b/>
          <w:bCs/>
        </w:rPr>
      </w:pPr>
      <w:r w:rsidRPr="0007083A">
        <w:rPr>
          <w:rFonts w:cstheme="minorHAnsi"/>
          <w:b/>
          <w:bCs/>
        </w:rPr>
        <w:t>Fall Planning-</w:t>
      </w:r>
      <w:r w:rsidRPr="00E45DF4">
        <w:rPr>
          <w:b/>
        </w:rPr>
        <w:t>Alternative Solutions</w:t>
      </w:r>
    </w:p>
    <w:p w14:paraId="16AC5A8A" w14:textId="77777777" w:rsidR="00FB1BFD" w:rsidRPr="00A350ED" w:rsidRDefault="00FB1BFD" w:rsidP="00FB1BFD">
      <w:pPr>
        <w:rPr>
          <w:b/>
        </w:rPr>
      </w:pPr>
      <w:r w:rsidRPr="00A350ED">
        <w:rPr>
          <w:b/>
        </w:rPr>
        <w:t>Welcome Back Event</w:t>
      </w:r>
    </w:p>
    <w:p w14:paraId="6D1A11A8" w14:textId="77777777" w:rsidR="00FB1BFD" w:rsidRPr="003307AD" w:rsidRDefault="00FB1BFD" w:rsidP="00FB1BFD">
      <w:pPr>
        <w:pStyle w:val="ListParagraph"/>
        <w:numPr>
          <w:ilvl w:val="0"/>
          <w:numId w:val="26"/>
        </w:numPr>
        <w:ind w:left="360"/>
        <w:rPr>
          <w:bCs/>
        </w:rPr>
      </w:pPr>
      <w:r w:rsidRPr="003307AD">
        <w:rPr>
          <w:bCs/>
        </w:rPr>
        <w:t>With no in person Fall Kick Off.</w:t>
      </w:r>
      <w:r>
        <w:rPr>
          <w:bCs/>
        </w:rPr>
        <w:t xml:space="preserve">  We created an informational packet that families will receive with registration.  We will </w:t>
      </w:r>
      <w:r w:rsidRPr="003307AD">
        <w:rPr>
          <w:bCs/>
        </w:rPr>
        <w:t>deliver shirts/caps via pool reps</w:t>
      </w:r>
      <w:r>
        <w:rPr>
          <w:bCs/>
        </w:rPr>
        <w:t xml:space="preserve"> late Sept.</w:t>
      </w:r>
    </w:p>
    <w:p w14:paraId="1C245CB5" w14:textId="77777777" w:rsidR="00FB1BFD" w:rsidRDefault="00FB1BFD" w:rsidP="00FB1BFD">
      <w:pPr>
        <w:rPr>
          <w:rFonts w:cstheme="minorHAnsi"/>
          <w:b/>
          <w:bCs/>
        </w:rPr>
      </w:pPr>
    </w:p>
    <w:p w14:paraId="219FA72B" w14:textId="77777777" w:rsidR="00FB1BFD" w:rsidRDefault="00FB1BFD" w:rsidP="00FB66E5">
      <w:pPr>
        <w:shd w:val="clear" w:color="auto" w:fill="FFFFFF"/>
        <w:textAlignment w:val="baseline"/>
        <w:rPr>
          <w:rFonts w:ascii="Times New Roman" w:eastAsia="Times New Roman" w:hAnsi="Times New Roman" w:cs="Times New Roman"/>
          <w:color w:val="201F1E"/>
        </w:rPr>
      </w:pPr>
    </w:p>
    <w:p w14:paraId="3249971C" w14:textId="4C36D793" w:rsidR="00FB1BFD" w:rsidRDefault="00FB1BFD" w:rsidP="00FB66E5">
      <w:pPr>
        <w:shd w:val="clear" w:color="auto" w:fill="FFFFFF"/>
        <w:textAlignment w:val="baseline"/>
        <w:rPr>
          <w:rFonts w:ascii="Times New Roman" w:eastAsia="Times New Roman" w:hAnsi="Times New Roman" w:cs="Times New Roman"/>
          <w:color w:val="201F1E"/>
        </w:rPr>
      </w:pPr>
    </w:p>
    <w:p w14:paraId="6EF90A66" w14:textId="77777777" w:rsidR="00FB1BFD" w:rsidRDefault="00FB1BFD" w:rsidP="00FB66E5">
      <w:pPr>
        <w:shd w:val="clear" w:color="auto" w:fill="FFFFFF"/>
        <w:textAlignment w:val="baseline"/>
        <w:rPr>
          <w:rFonts w:ascii="Times New Roman" w:eastAsia="Times New Roman" w:hAnsi="Times New Roman" w:cs="Times New Roman"/>
          <w:color w:val="201F1E"/>
        </w:rPr>
      </w:pPr>
    </w:p>
    <w:p w14:paraId="7B8556C3" w14:textId="77777777" w:rsidR="00FB1BFD" w:rsidRPr="00740995" w:rsidRDefault="00FB1BFD" w:rsidP="00FB66E5">
      <w:pPr>
        <w:shd w:val="clear" w:color="auto" w:fill="FFFFFF"/>
        <w:textAlignment w:val="baseline"/>
        <w:rPr>
          <w:rFonts w:ascii="Times New Roman" w:eastAsia="Times New Roman" w:hAnsi="Times New Roman" w:cs="Times New Roman"/>
          <w:color w:val="201F1E"/>
          <w:bdr w:val="none" w:sz="0" w:space="0" w:color="auto" w:frame="1"/>
        </w:rPr>
      </w:pPr>
    </w:p>
    <w:sectPr w:rsidR="00FB1BFD" w:rsidRPr="00740995" w:rsidSect="00132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2FF6"/>
    <w:multiLevelType w:val="hybridMultilevel"/>
    <w:tmpl w:val="65FE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416D"/>
    <w:multiLevelType w:val="hybridMultilevel"/>
    <w:tmpl w:val="486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73773"/>
    <w:multiLevelType w:val="hybridMultilevel"/>
    <w:tmpl w:val="F2A2D2F8"/>
    <w:lvl w:ilvl="0" w:tplc="1E1433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F783A"/>
    <w:multiLevelType w:val="hybridMultilevel"/>
    <w:tmpl w:val="FE86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91304"/>
    <w:multiLevelType w:val="hybridMultilevel"/>
    <w:tmpl w:val="7F241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D7810"/>
    <w:multiLevelType w:val="hybridMultilevel"/>
    <w:tmpl w:val="7E4A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20FEC"/>
    <w:multiLevelType w:val="hybridMultilevel"/>
    <w:tmpl w:val="6B2859BA"/>
    <w:lvl w:ilvl="0" w:tplc="04090001">
      <w:start w:val="14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928F1"/>
    <w:multiLevelType w:val="hybridMultilevel"/>
    <w:tmpl w:val="F2323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86D86"/>
    <w:multiLevelType w:val="hybridMultilevel"/>
    <w:tmpl w:val="19007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21905"/>
    <w:multiLevelType w:val="hybridMultilevel"/>
    <w:tmpl w:val="0A20C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A23A2"/>
    <w:multiLevelType w:val="hybridMultilevel"/>
    <w:tmpl w:val="6A38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F2D96"/>
    <w:multiLevelType w:val="hybridMultilevel"/>
    <w:tmpl w:val="8AC0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91D42"/>
    <w:multiLevelType w:val="hybridMultilevel"/>
    <w:tmpl w:val="6B9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033D0"/>
    <w:multiLevelType w:val="hybridMultilevel"/>
    <w:tmpl w:val="EE30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A756E"/>
    <w:multiLevelType w:val="hybridMultilevel"/>
    <w:tmpl w:val="7748794E"/>
    <w:lvl w:ilvl="0" w:tplc="BC28C1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B17E6B"/>
    <w:multiLevelType w:val="multilevel"/>
    <w:tmpl w:val="2316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15FFC"/>
    <w:multiLevelType w:val="hybridMultilevel"/>
    <w:tmpl w:val="3496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619FB"/>
    <w:multiLevelType w:val="hybridMultilevel"/>
    <w:tmpl w:val="B39C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611C0"/>
    <w:multiLevelType w:val="hybridMultilevel"/>
    <w:tmpl w:val="405A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81030"/>
    <w:multiLevelType w:val="hybridMultilevel"/>
    <w:tmpl w:val="7AE41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1950E7"/>
    <w:multiLevelType w:val="hybridMultilevel"/>
    <w:tmpl w:val="037C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85E4E"/>
    <w:multiLevelType w:val="hybridMultilevel"/>
    <w:tmpl w:val="B0321AA6"/>
    <w:lvl w:ilvl="0" w:tplc="C4F80F5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22629"/>
    <w:multiLevelType w:val="hybridMultilevel"/>
    <w:tmpl w:val="4C14F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8A594B"/>
    <w:multiLevelType w:val="hybridMultilevel"/>
    <w:tmpl w:val="1E86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E5B5A"/>
    <w:multiLevelType w:val="hybridMultilevel"/>
    <w:tmpl w:val="DC4A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075CA"/>
    <w:multiLevelType w:val="hybridMultilevel"/>
    <w:tmpl w:val="35B8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053A2"/>
    <w:multiLevelType w:val="multilevel"/>
    <w:tmpl w:val="41723610"/>
    <w:lvl w:ilvl="0">
      <w:start w:val="1"/>
      <w:numFmt w:val="decimal"/>
      <w:lvlText w:val="%1."/>
      <w:lvlJc w:val="left"/>
      <w:pPr>
        <w:tabs>
          <w:tab w:val="num" w:pos="720"/>
        </w:tabs>
        <w:ind w:left="720" w:hanging="360"/>
      </w:pPr>
      <w:rPr>
        <w:rFonts w:ascii="Helvetica Neue" w:eastAsia="Times New Roman" w:hAnsi="Helvetica Neue"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A37D9"/>
    <w:multiLevelType w:val="hybridMultilevel"/>
    <w:tmpl w:val="9F48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5"/>
  </w:num>
  <w:num w:numId="4">
    <w:abstractNumId w:val="3"/>
  </w:num>
  <w:num w:numId="5">
    <w:abstractNumId w:val="0"/>
  </w:num>
  <w:num w:numId="6">
    <w:abstractNumId w:val="13"/>
  </w:num>
  <w:num w:numId="7">
    <w:abstractNumId w:val="5"/>
  </w:num>
  <w:num w:numId="8">
    <w:abstractNumId w:val="21"/>
  </w:num>
  <w:num w:numId="9">
    <w:abstractNumId w:val="8"/>
  </w:num>
  <w:num w:numId="10">
    <w:abstractNumId w:val="15"/>
  </w:num>
  <w:num w:numId="11">
    <w:abstractNumId w:val="26"/>
  </w:num>
  <w:num w:numId="12">
    <w:abstractNumId w:val="9"/>
  </w:num>
  <w:num w:numId="13">
    <w:abstractNumId w:val="14"/>
  </w:num>
  <w:num w:numId="14">
    <w:abstractNumId w:val="2"/>
  </w:num>
  <w:num w:numId="15">
    <w:abstractNumId w:val="7"/>
  </w:num>
  <w:num w:numId="16">
    <w:abstractNumId w:val="4"/>
  </w:num>
  <w:num w:numId="17">
    <w:abstractNumId w:val="6"/>
  </w:num>
  <w:num w:numId="18">
    <w:abstractNumId w:val="22"/>
  </w:num>
  <w:num w:numId="19">
    <w:abstractNumId w:val="11"/>
  </w:num>
  <w:num w:numId="20">
    <w:abstractNumId w:val="24"/>
  </w:num>
  <w:num w:numId="21">
    <w:abstractNumId w:val="10"/>
  </w:num>
  <w:num w:numId="22">
    <w:abstractNumId w:val="19"/>
  </w:num>
  <w:num w:numId="23">
    <w:abstractNumId w:val="17"/>
  </w:num>
  <w:num w:numId="24">
    <w:abstractNumId w:val="1"/>
  </w:num>
  <w:num w:numId="25">
    <w:abstractNumId w:val="23"/>
  </w:num>
  <w:num w:numId="26">
    <w:abstractNumId w:val="20"/>
  </w:num>
  <w:num w:numId="27">
    <w:abstractNumId w:val="12"/>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 Gimelli Hemme">
    <w15:presenceInfo w15:providerId="Windows Live" w15:userId="6b6649a0fa5fd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A9E"/>
    <w:rsid w:val="00001C0C"/>
    <w:rsid w:val="0002484B"/>
    <w:rsid w:val="00030842"/>
    <w:rsid w:val="000312F0"/>
    <w:rsid w:val="00031807"/>
    <w:rsid w:val="00031BDC"/>
    <w:rsid w:val="00041D8A"/>
    <w:rsid w:val="00050758"/>
    <w:rsid w:val="00063232"/>
    <w:rsid w:val="0006604F"/>
    <w:rsid w:val="00072134"/>
    <w:rsid w:val="00082633"/>
    <w:rsid w:val="000827F8"/>
    <w:rsid w:val="000828D6"/>
    <w:rsid w:val="000839BC"/>
    <w:rsid w:val="000954C6"/>
    <w:rsid w:val="000964B6"/>
    <w:rsid w:val="000967AA"/>
    <w:rsid w:val="000A23C4"/>
    <w:rsid w:val="000A3D7B"/>
    <w:rsid w:val="000A70F2"/>
    <w:rsid w:val="000B7BA1"/>
    <w:rsid w:val="000D49AF"/>
    <w:rsid w:val="000D4BF3"/>
    <w:rsid w:val="000D6195"/>
    <w:rsid w:val="000D6D3D"/>
    <w:rsid w:val="000E05BD"/>
    <w:rsid w:val="000E20F7"/>
    <w:rsid w:val="000E5C37"/>
    <w:rsid w:val="00101AB6"/>
    <w:rsid w:val="00102CC3"/>
    <w:rsid w:val="00102F41"/>
    <w:rsid w:val="00107FF1"/>
    <w:rsid w:val="00111B67"/>
    <w:rsid w:val="00112230"/>
    <w:rsid w:val="001127DE"/>
    <w:rsid w:val="00112F60"/>
    <w:rsid w:val="00114FAA"/>
    <w:rsid w:val="00122C6F"/>
    <w:rsid w:val="001239DE"/>
    <w:rsid w:val="00124C21"/>
    <w:rsid w:val="00125862"/>
    <w:rsid w:val="00125CAD"/>
    <w:rsid w:val="001302D9"/>
    <w:rsid w:val="0013207B"/>
    <w:rsid w:val="00132A00"/>
    <w:rsid w:val="0013379A"/>
    <w:rsid w:val="001349A1"/>
    <w:rsid w:val="0013629B"/>
    <w:rsid w:val="00137406"/>
    <w:rsid w:val="00137626"/>
    <w:rsid w:val="00143961"/>
    <w:rsid w:val="001467DB"/>
    <w:rsid w:val="00150F5C"/>
    <w:rsid w:val="0015119E"/>
    <w:rsid w:val="0015686B"/>
    <w:rsid w:val="00160540"/>
    <w:rsid w:val="00162BA3"/>
    <w:rsid w:val="00164FD1"/>
    <w:rsid w:val="00166B01"/>
    <w:rsid w:val="001671CE"/>
    <w:rsid w:val="001704E7"/>
    <w:rsid w:val="00172DA2"/>
    <w:rsid w:val="00185035"/>
    <w:rsid w:val="00192A9E"/>
    <w:rsid w:val="001A44FE"/>
    <w:rsid w:val="001B29E8"/>
    <w:rsid w:val="001B36AC"/>
    <w:rsid w:val="001C3A84"/>
    <w:rsid w:val="001C544E"/>
    <w:rsid w:val="001D091B"/>
    <w:rsid w:val="001D2992"/>
    <w:rsid w:val="001D5EC9"/>
    <w:rsid w:val="001E040F"/>
    <w:rsid w:val="001F51D8"/>
    <w:rsid w:val="0020193F"/>
    <w:rsid w:val="00205114"/>
    <w:rsid w:val="00207F30"/>
    <w:rsid w:val="00210F22"/>
    <w:rsid w:val="00211D9B"/>
    <w:rsid w:val="00212C08"/>
    <w:rsid w:val="002204CD"/>
    <w:rsid w:val="00227AAA"/>
    <w:rsid w:val="002309C1"/>
    <w:rsid w:val="00241ADA"/>
    <w:rsid w:val="002479E5"/>
    <w:rsid w:val="0025314A"/>
    <w:rsid w:val="00263EC6"/>
    <w:rsid w:val="00271BF7"/>
    <w:rsid w:val="00272CE9"/>
    <w:rsid w:val="00273094"/>
    <w:rsid w:val="00284479"/>
    <w:rsid w:val="00294E2D"/>
    <w:rsid w:val="002950EF"/>
    <w:rsid w:val="00297C76"/>
    <w:rsid w:val="002A0194"/>
    <w:rsid w:val="002A09FA"/>
    <w:rsid w:val="002B0B1F"/>
    <w:rsid w:val="002B10A2"/>
    <w:rsid w:val="002C2F0A"/>
    <w:rsid w:val="002C4CB6"/>
    <w:rsid w:val="002D022C"/>
    <w:rsid w:val="002D4BC9"/>
    <w:rsid w:val="002D505C"/>
    <w:rsid w:val="002E1B91"/>
    <w:rsid w:val="002E265D"/>
    <w:rsid w:val="002E2F80"/>
    <w:rsid w:val="002E35A8"/>
    <w:rsid w:val="002E49DA"/>
    <w:rsid w:val="002E5094"/>
    <w:rsid w:val="002F0C21"/>
    <w:rsid w:val="002F1301"/>
    <w:rsid w:val="002F4A6D"/>
    <w:rsid w:val="002F735D"/>
    <w:rsid w:val="003024DF"/>
    <w:rsid w:val="00306EDE"/>
    <w:rsid w:val="00311375"/>
    <w:rsid w:val="0031220F"/>
    <w:rsid w:val="003150DF"/>
    <w:rsid w:val="003156AA"/>
    <w:rsid w:val="00316492"/>
    <w:rsid w:val="00316D1A"/>
    <w:rsid w:val="00320A00"/>
    <w:rsid w:val="00325A29"/>
    <w:rsid w:val="0032701F"/>
    <w:rsid w:val="00327CF8"/>
    <w:rsid w:val="00332C89"/>
    <w:rsid w:val="003340D2"/>
    <w:rsid w:val="003470DF"/>
    <w:rsid w:val="0034758C"/>
    <w:rsid w:val="0035149C"/>
    <w:rsid w:val="00357E8E"/>
    <w:rsid w:val="00372604"/>
    <w:rsid w:val="003730E7"/>
    <w:rsid w:val="00374938"/>
    <w:rsid w:val="003771AD"/>
    <w:rsid w:val="00377E1B"/>
    <w:rsid w:val="003813D2"/>
    <w:rsid w:val="00383DD2"/>
    <w:rsid w:val="00394AFB"/>
    <w:rsid w:val="003A0653"/>
    <w:rsid w:val="003A616B"/>
    <w:rsid w:val="003B5D83"/>
    <w:rsid w:val="003B7737"/>
    <w:rsid w:val="003C4CAD"/>
    <w:rsid w:val="003C539C"/>
    <w:rsid w:val="003C622A"/>
    <w:rsid w:val="003C780F"/>
    <w:rsid w:val="003C7AC2"/>
    <w:rsid w:val="003D02BA"/>
    <w:rsid w:val="003D0811"/>
    <w:rsid w:val="003D1BE8"/>
    <w:rsid w:val="003D3946"/>
    <w:rsid w:val="003E3A90"/>
    <w:rsid w:val="003E6DD9"/>
    <w:rsid w:val="003F0DAA"/>
    <w:rsid w:val="003F3DAA"/>
    <w:rsid w:val="0040036E"/>
    <w:rsid w:val="004014B3"/>
    <w:rsid w:val="00407EEA"/>
    <w:rsid w:val="00411490"/>
    <w:rsid w:val="00415C22"/>
    <w:rsid w:val="00415DBD"/>
    <w:rsid w:val="004348E4"/>
    <w:rsid w:val="00435193"/>
    <w:rsid w:val="004351B0"/>
    <w:rsid w:val="00436345"/>
    <w:rsid w:val="0044443A"/>
    <w:rsid w:val="004450A1"/>
    <w:rsid w:val="004512A1"/>
    <w:rsid w:val="00453DAA"/>
    <w:rsid w:val="00455BEF"/>
    <w:rsid w:val="0046097D"/>
    <w:rsid w:val="0046623A"/>
    <w:rsid w:val="00477C7A"/>
    <w:rsid w:val="00481BF3"/>
    <w:rsid w:val="00483869"/>
    <w:rsid w:val="00483E12"/>
    <w:rsid w:val="004940E2"/>
    <w:rsid w:val="004A06B1"/>
    <w:rsid w:val="004B51C5"/>
    <w:rsid w:val="004C2E06"/>
    <w:rsid w:val="004D0B95"/>
    <w:rsid w:val="004E1F64"/>
    <w:rsid w:val="004E23DD"/>
    <w:rsid w:val="004F00B3"/>
    <w:rsid w:val="004F40A4"/>
    <w:rsid w:val="004F7225"/>
    <w:rsid w:val="005000A8"/>
    <w:rsid w:val="00502A41"/>
    <w:rsid w:val="00512131"/>
    <w:rsid w:val="00520F3F"/>
    <w:rsid w:val="0052633A"/>
    <w:rsid w:val="00532047"/>
    <w:rsid w:val="00533121"/>
    <w:rsid w:val="005352F2"/>
    <w:rsid w:val="00535762"/>
    <w:rsid w:val="00540862"/>
    <w:rsid w:val="005568FB"/>
    <w:rsid w:val="00560C44"/>
    <w:rsid w:val="0056251F"/>
    <w:rsid w:val="005644F7"/>
    <w:rsid w:val="005649E1"/>
    <w:rsid w:val="00577AC3"/>
    <w:rsid w:val="00577F00"/>
    <w:rsid w:val="0058131A"/>
    <w:rsid w:val="00584159"/>
    <w:rsid w:val="00586F21"/>
    <w:rsid w:val="005922E4"/>
    <w:rsid w:val="005924EE"/>
    <w:rsid w:val="005A0EC7"/>
    <w:rsid w:val="005B2BA5"/>
    <w:rsid w:val="005C33C3"/>
    <w:rsid w:val="005C3AEC"/>
    <w:rsid w:val="005C3B33"/>
    <w:rsid w:val="005C5AC9"/>
    <w:rsid w:val="005C70AC"/>
    <w:rsid w:val="005C7D56"/>
    <w:rsid w:val="005D2264"/>
    <w:rsid w:val="005D3E55"/>
    <w:rsid w:val="005D402F"/>
    <w:rsid w:val="005D4624"/>
    <w:rsid w:val="005D52EE"/>
    <w:rsid w:val="005E475E"/>
    <w:rsid w:val="005F328A"/>
    <w:rsid w:val="005F54B7"/>
    <w:rsid w:val="006068B1"/>
    <w:rsid w:val="00611930"/>
    <w:rsid w:val="00612993"/>
    <w:rsid w:val="00624570"/>
    <w:rsid w:val="006251A0"/>
    <w:rsid w:val="006303FB"/>
    <w:rsid w:val="006523EC"/>
    <w:rsid w:val="0065505C"/>
    <w:rsid w:val="00660433"/>
    <w:rsid w:val="00660EA3"/>
    <w:rsid w:val="00661774"/>
    <w:rsid w:val="00662D47"/>
    <w:rsid w:val="0067492F"/>
    <w:rsid w:val="00674B71"/>
    <w:rsid w:val="00675080"/>
    <w:rsid w:val="0068187B"/>
    <w:rsid w:val="006910AD"/>
    <w:rsid w:val="006936DF"/>
    <w:rsid w:val="00694835"/>
    <w:rsid w:val="00697A48"/>
    <w:rsid w:val="006A0FC0"/>
    <w:rsid w:val="006A187B"/>
    <w:rsid w:val="006A4D8A"/>
    <w:rsid w:val="006A6A81"/>
    <w:rsid w:val="006B526A"/>
    <w:rsid w:val="006D1940"/>
    <w:rsid w:val="006D1C8D"/>
    <w:rsid w:val="006D7755"/>
    <w:rsid w:val="006E6387"/>
    <w:rsid w:val="006E66DD"/>
    <w:rsid w:val="006F1997"/>
    <w:rsid w:val="006F301C"/>
    <w:rsid w:val="00704185"/>
    <w:rsid w:val="00710222"/>
    <w:rsid w:val="00721941"/>
    <w:rsid w:val="00722104"/>
    <w:rsid w:val="0073184A"/>
    <w:rsid w:val="0073684B"/>
    <w:rsid w:val="007370D6"/>
    <w:rsid w:val="00740995"/>
    <w:rsid w:val="007463D9"/>
    <w:rsid w:val="007500B5"/>
    <w:rsid w:val="0075064B"/>
    <w:rsid w:val="007535BD"/>
    <w:rsid w:val="007545F1"/>
    <w:rsid w:val="007574B0"/>
    <w:rsid w:val="00760EC2"/>
    <w:rsid w:val="00761674"/>
    <w:rsid w:val="0076662D"/>
    <w:rsid w:val="00767E52"/>
    <w:rsid w:val="00767F1C"/>
    <w:rsid w:val="00770AC8"/>
    <w:rsid w:val="00771452"/>
    <w:rsid w:val="00772C02"/>
    <w:rsid w:val="00785C51"/>
    <w:rsid w:val="00790602"/>
    <w:rsid w:val="00793867"/>
    <w:rsid w:val="007A0710"/>
    <w:rsid w:val="007A6711"/>
    <w:rsid w:val="007B2AB2"/>
    <w:rsid w:val="007C53E2"/>
    <w:rsid w:val="007D2C7B"/>
    <w:rsid w:val="007D7B42"/>
    <w:rsid w:val="007E00F7"/>
    <w:rsid w:val="007E06FC"/>
    <w:rsid w:val="007E4C07"/>
    <w:rsid w:val="007F1844"/>
    <w:rsid w:val="007F2CFB"/>
    <w:rsid w:val="00811B77"/>
    <w:rsid w:val="008131D6"/>
    <w:rsid w:val="00815053"/>
    <w:rsid w:val="0081582B"/>
    <w:rsid w:val="00816379"/>
    <w:rsid w:val="00824104"/>
    <w:rsid w:val="00825232"/>
    <w:rsid w:val="008302A9"/>
    <w:rsid w:val="00830391"/>
    <w:rsid w:val="00830A5F"/>
    <w:rsid w:val="00832991"/>
    <w:rsid w:val="00835EFC"/>
    <w:rsid w:val="00836A51"/>
    <w:rsid w:val="00853579"/>
    <w:rsid w:val="008604B1"/>
    <w:rsid w:val="00871134"/>
    <w:rsid w:val="00881641"/>
    <w:rsid w:val="00894C7E"/>
    <w:rsid w:val="0089614E"/>
    <w:rsid w:val="008A0CAB"/>
    <w:rsid w:val="008A3BF1"/>
    <w:rsid w:val="008B2B4A"/>
    <w:rsid w:val="008C68B9"/>
    <w:rsid w:val="008D1A98"/>
    <w:rsid w:val="008D69F3"/>
    <w:rsid w:val="008E0498"/>
    <w:rsid w:val="008F44BF"/>
    <w:rsid w:val="008F4A9B"/>
    <w:rsid w:val="00902E65"/>
    <w:rsid w:val="00924AAF"/>
    <w:rsid w:val="009263FD"/>
    <w:rsid w:val="00926426"/>
    <w:rsid w:val="00930A5B"/>
    <w:rsid w:val="009312C9"/>
    <w:rsid w:val="00934E0F"/>
    <w:rsid w:val="00935B01"/>
    <w:rsid w:val="00945523"/>
    <w:rsid w:val="00952378"/>
    <w:rsid w:val="00956EE4"/>
    <w:rsid w:val="00964D44"/>
    <w:rsid w:val="00974635"/>
    <w:rsid w:val="00976849"/>
    <w:rsid w:val="009770D8"/>
    <w:rsid w:val="00995238"/>
    <w:rsid w:val="009A019D"/>
    <w:rsid w:val="009A516F"/>
    <w:rsid w:val="009B06CF"/>
    <w:rsid w:val="009B68AC"/>
    <w:rsid w:val="009B7176"/>
    <w:rsid w:val="009B7F28"/>
    <w:rsid w:val="009C3723"/>
    <w:rsid w:val="009D5808"/>
    <w:rsid w:val="009E1AD2"/>
    <w:rsid w:val="00A03D02"/>
    <w:rsid w:val="00A057B0"/>
    <w:rsid w:val="00A1294E"/>
    <w:rsid w:val="00A172A6"/>
    <w:rsid w:val="00A1781C"/>
    <w:rsid w:val="00A25BD7"/>
    <w:rsid w:val="00A31EE6"/>
    <w:rsid w:val="00A352CA"/>
    <w:rsid w:val="00A447C4"/>
    <w:rsid w:val="00A51A66"/>
    <w:rsid w:val="00A5230B"/>
    <w:rsid w:val="00A53EC2"/>
    <w:rsid w:val="00A639B3"/>
    <w:rsid w:val="00A65F5C"/>
    <w:rsid w:val="00A725C3"/>
    <w:rsid w:val="00A72F0B"/>
    <w:rsid w:val="00A873D0"/>
    <w:rsid w:val="00A9032F"/>
    <w:rsid w:val="00AA3C51"/>
    <w:rsid w:val="00AA6A45"/>
    <w:rsid w:val="00AB27EC"/>
    <w:rsid w:val="00AC2F08"/>
    <w:rsid w:val="00AC3FAE"/>
    <w:rsid w:val="00AC52BE"/>
    <w:rsid w:val="00AE00EA"/>
    <w:rsid w:val="00AE583E"/>
    <w:rsid w:val="00AF0732"/>
    <w:rsid w:val="00AF251F"/>
    <w:rsid w:val="00AF591B"/>
    <w:rsid w:val="00B05EF8"/>
    <w:rsid w:val="00B07889"/>
    <w:rsid w:val="00B22720"/>
    <w:rsid w:val="00B242E5"/>
    <w:rsid w:val="00B25FE6"/>
    <w:rsid w:val="00B32AC3"/>
    <w:rsid w:val="00B33321"/>
    <w:rsid w:val="00B3544C"/>
    <w:rsid w:val="00B54D93"/>
    <w:rsid w:val="00B6001F"/>
    <w:rsid w:val="00B641F3"/>
    <w:rsid w:val="00B65956"/>
    <w:rsid w:val="00B73F47"/>
    <w:rsid w:val="00B82B8F"/>
    <w:rsid w:val="00B87D86"/>
    <w:rsid w:val="00B92307"/>
    <w:rsid w:val="00B96134"/>
    <w:rsid w:val="00B9748F"/>
    <w:rsid w:val="00B97D97"/>
    <w:rsid w:val="00BA0FB6"/>
    <w:rsid w:val="00BA4A7C"/>
    <w:rsid w:val="00BB08F2"/>
    <w:rsid w:val="00BB1851"/>
    <w:rsid w:val="00BB57AE"/>
    <w:rsid w:val="00BB68A3"/>
    <w:rsid w:val="00BC0B9C"/>
    <w:rsid w:val="00BD5FDF"/>
    <w:rsid w:val="00BE26BD"/>
    <w:rsid w:val="00BE4624"/>
    <w:rsid w:val="00BF1CEC"/>
    <w:rsid w:val="00BF2AE9"/>
    <w:rsid w:val="00BF48DB"/>
    <w:rsid w:val="00C07667"/>
    <w:rsid w:val="00C07D6B"/>
    <w:rsid w:val="00C129E2"/>
    <w:rsid w:val="00C134F4"/>
    <w:rsid w:val="00C14BA5"/>
    <w:rsid w:val="00C32DDA"/>
    <w:rsid w:val="00C3464D"/>
    <w:rsid w:val="00C34ACC"/>
    <w:rsid w:val="00C42B7E"/>
    <w:rsid w:val="00C45397"/>
    <w:rsid w:val="00C50F6C"/>
    <w:rsid w:val="00C522D2"/>
    <w:rsid w:val="00C528F4"/>
    <w:rsid w:val="00C61915"/>
    <w:rsid w:val="00C66FCB"/>
    <w:rsid w:val="00C723E0"/>
    <w:rsid w:val="00C77ECB"/>
    <w:rsid w:val="00C81823"/>
    <w:rsid w:val="00C84C45"/>
    <w:rsid w:val="00CB1C0A"/>
    <w:rsid w:val="00CB26C2"/>
    <w:rsid w:val="00CB2D48"/>
    <w:rsid w:val="00CB518B"/>
    <w:rsid w:val="00CB6456"/>
    <w:rsid w:val="00CB7AD4"/>
    <w:rsid w:val="00CC4AD7"/>
    <w:rsid w:val="00CD4A00"/>
    <w:rsid w:val="00CD59B4"/>
    <w:rsid w:val="00CD7198"/>
    <w:rsid w:val="00CE2AEA"/>
    <w:rsid w:val="00CE2CA7"/>
    <w:rsid w:val="00CE5A9F"/>
    <w:rsid w:val="00CF4A86"/>
    <w:rsid w:val="00CF67A0"/>
    <w:rsid w:val="00D00E76"/>
    <w:rsid w:val="00D04B98"/>
    <w:rsid w:val="00D13C83"/>
    <w:rsid w:val="00D16F14"/>
    <w:rsid w:val="00D222E2"/>
    <w:rsid w:val="00D3379C"/>
    <w:rsid w:val="00D341FB"/>
    <w:rsid w:val="00D36756"/>
    <w:rsid w:val="00D406BF"/>
    <w:rsid w:val="00D430C9"/>
    <w:rsid w:val="00D44A21"/>
    <w:rsid w:val="00D46ABB"/>
    <w:rsid w:val="00D47A49"/>
    <w:rsid w:val="00D57AF4"/>
    <w:rsid w:val="00D757FF"/>
    <w:rsid w:val="00D7610C"/>
    <w:rsid w:val="00D77200"/>
    <w:rsid w:val="00D91C9F"/>
    <w:rsid w:val="00DA19C0"/>
    <w:rsid w:val="00DA4A0A"/>
    <w:rsid w:val="00DA65D4"/>
    <w:rsid w:val="00DB3F36"/>
    <w:rsid w:val="00DC1FB5"/>
    <w:rsid w:val="00DC2274"/>
    <w:rsid w:val="00DC3512"/>
    <w:rsid w:val="00DD2A9F"/>
    <w:rsid w:val="00DD4D2C"/>
    <w:rsid w:val="00DF09FD"/>
    <w:rsid w:val="00DF1386"/>
    <w:rsid w:val="00E037E5"/>
    <w:rsid w:val="00E15993"/>
    <w:rsid w:val="00E30624"/>
    <w:rsid w:val="00E30A60"/>
    <w:rsid w:val="00E32150"/>
    <w:rsid w:val="00E324BD"/>
    <w:rsid w:val="00E37427"/>
    <w:rsid w:val="00E4110B"/>
    <w:rsid w:val="00E44993"/>
    <w:rsid w:val="00E60430"/>
    <w:rsid w:val="00E7751E"/>
    <w:rsid w:val="00E81B6F"/>
    <w:rsid w:val="00E85990"/>
    <w:rsid w:val="00E87E99"/>
    <w:rsid w:val="00E931BA"/>
    <w:rsid w:val="00E934A5"/>
    <w:rsid w:val="00E93A7C"/>
    <w:rsid w:val="00E94477"/>
    <w:rsid w:val="00E97BCF"/>
    <w:rsid w:val="00EA304A"/>
    <w:rsid w:val="00EA4520"/>
    <w:rsid w:val="00EA5938"/>
    <w:rsid w:val="00EB0183"/>
    <w:rsid w:val="00EB2004"/>
    <w:rsid w:val="00EB522E"/>
    <w:rsid w:val="00EB7E25"/>
    <w:rsid w:val="00EC2EA0"/>
    <w:rsid w:val="00EC6964"/>
    <w:rsid w:val="00EC6BA7"/>
    <w:rsid w:val="00EC77A8"/>
    <w:rsid w:val="00ED5D1F"/>
    <w:rsid w:val="00ED61D1"/>
    <w:rsid w:val="00ED6796"/>
    <w:rsid w:val="00EE23B2"/>
    <w:rsid w:val="00EE3D3E"/>
    <w:rsid w:val="00EE46DC"/>
    <w:rsid w:val="00EF02EE"/>
    <w:rsid w:val="00EF4935"/>
    <w:rsid w:val="00EF4A52"/>
    <w:rsid w:val="00EF638A"/>
    <w:rsid w:val="00F02CFA"/>
    <w:rsid w:val="00F0588D"/>
    <w:rsid w:val="00F13FEF"/>
    <w:rsid w:val="00F21435"/>
    <w:rsid w:val="00F23308"/>
    <w:rsid w:val="00F259C3"/>
    <w:rsid w:val="00F30EB3"/>
    <w:rsid w:val="00F34289"/>
    <w:rsid w:val="00F3508A"/>
    <w:rsid w:val="00F41FB6"/>
    <w:rsid w:val="00F427A1"/>
    <w:rsid w:val="00F4638A"/>
    <w:rsid w:val="00F47636"/>
    <w:rsid w:val="00F61121"/>
    <w:rsid w:val="00F618FD"/>
    <w:rsid w:val="00F65887"/>
    <w:rsid w:val="00F66D7D"/>
    <w:rsid w:val="00F77029"/>
    <w:rsid w:val="00F85EDF"/>
    <w:rsid w:val="00F87A0F"/>
    <w:rsid w:val="00F90567"/>
    <w:rsid w:val="00F917A2"/>
    <w:rsid w:val="00FA5CEF"/>
    <w:rsid w:val="00FB1BFD"/>
    <w:rsid w:val="00FB66E5"/>
    <w:rsid w:val="00FC3ED7"/>
    <w:rsid w:val="00FC570D"/>
    <w:rsid w:val="00FD5259"/>
    <w:rsid w:val="00FD7D76"/>
    <w:rsid w:val="00FE3363"/>
    <w:rsid w:val="00FE4C2B"/>
    <w:rsid w:val="00FF0619"/>
    <w:rsid w:val="00FF2BDC"/>
    <w:rsid w:val="00FF4826"/>
    <w:rsid w:val="7EDFC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4CC0"/>
  <w15:docId w15:val="{08C2EF1A-EAA4-FF48-AA68-C9627AAA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36AC"/>
    <w:pPr>
      <w:ind w:left="720"/>
      <w:contextualSpacing/>
    </w:pPr>
  </w:style>
  <w:style w:type="character" w:styleId="Hyperlink">
    <w:name w:val="Hyperlink"/>
    <w:basedOn w:val="DefaultParagraphFont"/>
    <w:uiPriority w:val="99"/>
    <w:unhideWhenUsed/>
    <w:rsid w:val="00B96134"/>
    <w:rPr>
      <w:color w:val="0563C1" w:themeColor="hyperlink"/>
      <w:u w:val="single"/>
    </w:rPr>
  </w:style>
  <w:style w:type="character" w:customStyle="1" w:styleId="UnresolvedMention1">
    <w:name w:val="Unresolved Mention1"/>
    <w:basedOn w:val="DefaultParagraphFont"/>
    <w:uiPriority w:val="99"/>
    <w:semiHidden/>
    <w:unhideWhenUsed/>
    <w:rsid w:val="00B96134"/>
    <w:rPr>
      <w:color w:val="605E5C"/>
      <w:shd w:val="clear" w:color="auto" w:fill="E1DFDD"/>
    </w:rPr>
  </w:style>
  <w:style w:type="paragraph" w:styleId="BalloonText">
    <w:name w:val="Balloon Text"/>
    <w:basedOn w:val="Normal"/>
    <w:link w:val="BalloonTextChar"/>
    <w:uiPriority w:val="99"/>
    <w:semiHidden/>
    <w:unhideWhenUsed/>
    <w:rsid w:val="004114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1490"/>
    <w:rPr>
      <w:rFonts w:ascii="Times New Roman" w:hAnsi="Times New Roman" w:cs="Times New Roman"/>
      <w:sz w:val="18"/>
      <w:szCs w:val="18"/>
    </w:rPr>
  </w:style>
  <w:style w:type="paragraph" w:styleId="NormalWeb">
    <w:name w:val="Normal (Web)"/>
    <w:basedOn w:val="Normal"/>
    <w:uiPriority w:val="99"/>
    <w:semiHidden/>
    <w:unhideWhenUsed/>
    <w:rsid w:val="00E97BCF"/>
    <w:pPr>
      <w:spacing w:before="100" w:beforeAutospacing="1" w:after="100" w:afterAutospacing="1"/>
    </w:pPr>
    <w:rPr>
      <w:rFonts w:ascii="Times New Roman" w:eastAsia="Times New Roman" w:hAnsi="Times New Roman" w:cs="Times New Roman"/>
    </w:rPr>
  </w:style>
  <w:style w:type="character" w:customStyle="1" w:styleId="itwtqi23ioopmk3o6ert">
    <w:name w:val="itwtqi_23ioopmk3o6ert"/>
    <w:basedOn w:val="DefaultParagraphFont"/>
    <w:rsid w:val="0052633A"/>
  </w:style>
  <w:style w:type="paragraph" w:customStyle="1" w:styleId="xydp4b083254msonormal">
    <w:name w:val="x_ydp4b083254msonormal"/>
    <w:basedOn w:val="Normal"/>
    <w:rsid w:val="00AB27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9034">
      <w:bodyDiv w:val="1"/>
      <w:marLeft w:val="0"/>
      <w:marRight w:val="0"/>
      <w:marTop w:val="0"/>
      <w:marBottom w:val="0"/>
      <w:divBdr>
        <w:top w:val="none" w:sz="0" w:space="0" w:color="auto"/>
        <w:left w:val="none" w:sz="0" w:space="0" w:color="auto"/>
        <w:bottom w:val="none" w:sz="0" w:space="0" w:color="auto"/>
        <w:right w:val="none" w:sz="0" w:space="0" w:color="auto"/>
      </w:divBdr>
      <w:divsChild>
        <w:div w:id="1262183433">
          <w:marLeft w:val="0"/>
          <w:marRight w:val="0"/>
          <w:marTop w:val="0"/>
          <w:marBottom w:val="0"/>
          <w:divBdr>
            <w:top w:val="none" w:sz="0" w:space="0" w:color="auto"/>
            <w:left w:val="none" w:sz="0" w:space="0" w:color="auto"/>
            <w:bottom w:val="none" w:sz="0" w:space="0" w:color="auto"/>
            <w:right w:val="none" w:sz="0" w:space="0" w:color="auto"/>
          </w:divBdr>
        </w:div>
        <w:div w:id="1133328527">
          <w:marLeft w:val="0"/>
          <w:marRight w:val="0"/>
          <w:marTop w:val="0"/>
          <w:marBottom w:val="0"/>
          <w:divBdr>
            <w:top w:val="none" w:sz="0" w:space="0" w:color="auto"/>
            <w:left w:val="none" w:sz="0" w:space="0" w:color="auto"/>
            <w:bottom w:val="none" w:sz="0" w:space="0" w:color="auto"/>
            <w:right w:val="none" w:sz="0" w:space="0" w:color="auto"/>
          </w:divBdr>
        </w:div>
        <w:div w:id="1788623201">
          <w:marLeft w:val="0"/>
          <w:marRight w:val="0"/>
          <w:marTop w:val="0"/>
          <w:marBottom w:val="0"/>
          <w:divBdr>
            <w:top w:val="none" w:sz="0" w:space="0" w:color="auto"/>
            <w:left w:val="none" w:sz="0" w:space="0" w:color="auto"/>
            <w:bottom w:val="none" w:sz="0" w:space="0" w:color="auto"/>
            <w:right w:val="none" w:sz="0" w:space="0" w:color="auto"/>
          </w:divBdr>
        </w:div>
        <w:div w:id="1244098022">
          <w:marLeft w:val="0"/>
          <w:marRight w:val="0"/>
          <w:marTop w:val="0"/>
          <w:marBottom w:val="0"/>
          <w:divBdr>
            <w:top w:val="none" w:sz="0" w:space="0" w:color="auto"/>
            <w:left w:val="none" w:sz="0" w:space="0" w:color="auto"/>
            <w:bottom w:val="none" w:sz="0" w:space="0" w:color="auto"/>
            <w:right w:val="none" w:sz="0" w:space="0" w:color="auto"/>
          </w:divBdr>
        </w:div>
        <w:div w:id="801925584">
          <w:marLeft w:val="0"/>
          <w:marRight w:val="0"/>
          <w:marTop w:val="0"/>
          <w:marBottom w:val="0"/>
          <w:divBdr>
            <w:top w:val="none" w:sz="0" w:space="0" w:color="auto"/>
            <w:left w:val="none" w:sz="0" w:space="0" w:color="auto"/>
            <w:bottom w:val="none" w:sz="0" w:space="0" w:color="auto"/>
            <w:right w:val="none" w:sz="0" w:space="0" w:color="auto"/>
          </w:divBdr>
        </w:div>
        <w:div w:id="1722709911">
          <w:marLeft w:val="0"/>
          <w:marRight w:val="0"/>
          <w:marTop w:val="0"/>
          <w:marBottom w:val="0"/>
          <w:divBdr>
            <w:top w:val="none" w:sz="0" w:space="0" w:color="auto"/>
            <w:left w:val="none" w:sz="0" w:space="0" w:color="auto"/>
            <w:bottom w:val="none" w:sz="0" w:space="0" w:color="auto"/>
            <w:right w:val="none" w:sz="0" w:space="0" w:color="auto"/>
          </w:divBdr>
        </w:div>
      </w:divsChild>
    </w:div>
    <w:div w:id="183398920">
      <w:bodyDiv w:val="1"/>
      <w:marLeft w:val="0"/>
      <w:marRight w:val="0"/>
      <w:marTop w:val="0"/>
      <w:marBottom w:val="0"/>
      <w:divBdr>
        <w:top w:val="none" w:sz="0" w:space="0" w:color="auto"/>
        <w:left w:val="none" w:sz="0" w:space="0" w:color="auto"/>
        <w:bottom w:val="none" w:sz="0" w:space="0" w:color="auto"/>
        <w:right w:val="none" w:sz="0" w:space="0" w:color="auto"/>
      </w:divBdr>
    </w:div>
    <w:div w:id="200486032">
      <w:bodyDiv w:val="1"/>
      <w:marLeft w:val="0"/>
      <w:marRight w:val="0"/>
      <w:marTop w:val="0"/>
      <w:marBottom w:val="0"/>
      <w:divBdr>
        <w:top w:val="none" w:sz="0" w:space="0" w:color="auto"/>
        <w:left w:val="none" w:sz="0" w:space="0" w:color="auto"/>
        <w:bottom w:val="none" w:sz="0" w:space="0" w:color="auto"/>
        <w:right w:val="none" w:sz="0" w:space="0" w:color="auto"/>
      </w:divBdr>
    </w:div>
    <w:div w:id="411858636">
      <w:bodyDiv w:val="1"/>
      <w:marLeft w:val="0"/>
      <w:marRight w:val="0"/>
      <w:marTop w:val="0"/>
      <w:marBottom w:val="0"/>
      <w:divBdr>
        <w:top w:val="none" w:sz="0" w:space="0" w:color="auto"/>
        <w:left w:val="none" w:sz="0" w:space="0" w:color="auto"/>
        <w:bottom w:val="none" w:sz="0" w:space="0" w:color="auto"/>
        <w:right w:val="none" w:sz="0" w:space="0" w:color="auto"/>
      </w:divBdr>
      <w:divsChild>
        <w:div w:id="575895854">
          <w:marLeft w:val="0"/>
          <w:marRight w:val="0"/>
          <w:marTop w:val="0"/>
          <w:marBottom w:val="0"/>
          <w:divBdr>
            <w:top w:val="none" w:sz="0" w:space="0" w:color="auto"/>
            <w:left w:val="none" w:sz="0" w:space="0" w:color="auto"/>
            <w:bottom w:val="none" w:sz="0" w:space="0" w:color="auto"/>
            <w:right w:val="none" w:sz="0" w:space="0" w:color="auto"/>
          </w:divBdr>
        </w:div>
        <w:div w:id="344987520">
          <w:marLeft w:val="0"/>
          <w:marRight w:val="0"/>
          <w:marTop w:val="0"/>
          <w:marBottom w:val="0"/>
          <w:divBdr>
            <w:top w:val="none" w:sz="0" w:space="0" w:color="auto"/>
            <w:left w:val="none" w:sz="0" w:space="0" w:color="auto"/>
            <w:bottom w:val="none" w:sz="0" w:space="0" w:color="auto"/>
            <w:right w:val="none" w:sz="0" w:space="0" w:color="auto"/>
          </w:divBdr>
        </w:div>
        <w:div w:id="474686221">
          <w:marLeft w:val="0"/>
          <w:marRight w:val="0"/>
          <w:marTop w:val="0"/>
          <w:marBottom w:val="0"/>
          <w:divBdr>
            <w:top w:val="none" w:sz="0" w:space="0" w:color="auto"/>
            <w:left w:val="none" w:sz="0" w:space="0" w:color="auto"/>
            <w:bottom w:val="none" w:sz="0" w:space="0" w:color="auto"/>
            <w:right w:val="none" w:sz="0" w:space="0" w:color="auto"/>
          </w:divBdr>
        </w:div>
        <w:div w:id="901721204">
          <w:marLeft w:val="0"/>
          <w:marRight w:val="0"/>
          <w:marTop w:val="0"/>
          <w:marBottom w:val="0"/>
          <w:divBdr>
            <w:top w:val="none" w:sz="0" w:space="0" w:color="auto"/>
            <w:left w:val="none" w:sz="0" w:space="0" w:color="auto"/>
            <w:bottom w:val="none" w:sz="0" w:space="0" w:color="auto"/>
            <w:right w:val="none" w:sz="0" w:space="0" w:color="auto"/>
          </w:divBdr>
        </w:div>
        <w:div w:id="1831552726">
          <w:marLeft w:val="0"/>
          <w:marRight w:val="0"/>
          <w:marTop w:val="0"/>
          <w:marBottom w:val="0"/>
          <w:divBdr>
            <w:top w:val="none" w:sz="0" w:space="0" w:color="auto"/>
            <w:left w:val="none" w:sz="0" w:space="0" w:color="auto"/>
            <w:bottom w:val="none" w:sz="0" w:space="0" w:color="auto"/>
            <w:right w:val="none" w:sz="0" w:space="0" w:color="auto"/>
          </w:divBdr>
        </w:div>
        <w:div w:id="359011499">
          <w:marLeft w:val="0"/>
          <w:marRight w:val="0"/>
          <w:marTop w:val="0"/>
          <w:marBottom w:val="0"/>
          <w:divBdr>
            <w:top w:val="none" w:sz="0" w:space="0" w:color="auto"/>
            <w:left w:val="none" w:sz="0" w:space="0" w:color="auto"/>
            <w:bottom w:val="none" w:sz="0" w:space="0" w:color="auto"/>
            <w:right w:val="none" w:sz="0" w:space="0" w:color="auto"/>
          </w:divBdr>
        </w:div>
        <w:div w:id="1658798700">
          <w:marLeft w:val="0"/>
          <w:marRight w:val="0"/>
          <w:marTop w:val="0"/>
          <w:marBottom w:val="0"/>
          <w:divBdr>
            <w:top w:val="none" w:sz="0" w:space="0" w:color="auto"/>
            <w:left w:val="none" w:sz="0" w:space="0" w:color="auto"/>
            <w:bottom w:val="none" w:sz="0" w:space="0" w:color="auto"/>
            <w:right w:val="none" w:sz="0" w:space="0" w:color="auto"/>
          </w:divBdr>
        </w:div>
        <w:div w:id="1404987553">
          <w:marLeft w:val="0"/>
          <w:marRight w:val="0"/>
          <w:marTop w:val="0"/>
          <w:marBottom w:val="0"/>
          <w:divBdr>
            <w:top w:val="none" w:sz="0" w:space="0" w:color="auto"/>
            <w:left w:val="none" w:sz="0" w:space="0" w:color="auto"/>
            <w:bottom w:val="none" w:sz="0" w:space="0" w:color="auto"/>
            <w:right w:val="none" w:sz="0" w:space="0" w:color="auto"/>
          </w:divBdr>
        </w:div>
        <w:div w:id="91441209">
          <w:marLeft w:val="0"/>
          <w:marRight w:val="0"/>
          <w:marTop w:val="0"/>
          <w:marBottom w:val="0"/>
          <w:divBdr>
            <w:top w:val="none" w:sz="0" w:space="0" w:color="auto"/>
            <w:left w:val="none" w:sz="0" w:space="0" w:color="auto"/>
            <w:bottom w:val="none" w:sz="0" w:space="0" w:color="auto"/>
            <w:right w:val="none" w:sz="0" w:space="0" w:color="auto"/>
          </w:divBdr>
        </w:div>
        <w:div w:id="1396974858">
          <w:marLeft w:val="0"/>
          <w:marRight w:val="0"/>
          <w:marTop w:val="0"/>
          <w:marBottom w:val="0"/>
          <w:divBdr>
            <w:top w:val="none" w:sz="0" w:space="0" w:color="auto"/>
            <w:left w:val="none" w:sz="0" w:space="0" w:color="auto"/>
            <w:bottom w:val="none" w:sz="0" w:space="0" w:color="auto"/>
            <w:right w:val="none" w:sz="0" w:space="0" w:color="auto"/>
          </w:divBdr>
        </w:div>
        <w:div w:id="1987660085">
          <w:marLeft w:val="0"/>
          <w:marRight w:val="0"/>
          <w:marTop w:val="0"/>
          <w:marBottom w:val="0"/>
          <w:divBdr>
            <w:top w:val="none" w:sz="0" w:space="0" w:color="auto"/>
            <w:left w:val="none" w:sz="0" w:space="0" w:color="auto"/>
            <w:bottom w:val="none" w:sz="0" w:space="0" w:color="auto"/>
            <w:right w:val="none" w:sz="0" w:space="0" w:color="auto"/>
          </w:divBdr>
        </w:div>
      </w:divsChild>
    </w:div>
    <w:div w:id="504133880">
      <w:bodyDiv w:val="1"/>
      <w:marLeft w:val="0"/>
      <w:marRight w:val="0"/>
      <w:marTop w:val="0"/>
      <w:marBottom w:val="0"/>
      <w:divBdr>
        <w:top w:val="none" w:sz="0" w:space="0" w:color="auto"/>
        <w:left w:val="none" w:sz="0" w:space="0" w:color="auto"/>
        <w:bottom w:val="none" w:sz="0" w:space="0" w:color="auto"/>
        <w:right w:val="none" w:sz="0" w:space="0" w:color="auto"/>
      </w:divBdr>
      <w:divsChild>
        <w:div w:id="1825509925">
          <w:marLeft w:val="0"/>
          <w:marRight w:val="0"/>
          <w:marTop w:val="0"/>
          <w:marBottom w:val="0"/>
          <w:divBdr>
            <w:top w:val="none" w:sz="0" w:space="0" w:color="auto"/>
            <w:left w:val="none" w:sz="0" w:space="0" w:color="auto"/>
            <w:bottom w:val="none" w:sz="0" w:space="0" w:color="auto"/>
            <w:right w:val="none" w:sz="0" w:space="0" w:color="auto"/>
          </w:divBdr>
        </w:div>
      </w:divsChild>
    </w:div>
    <w:div w:id="555164829">
      <w:bodyDiv w:val="1"/>
      <w:marLeft w:val="0"/>
      <w:marRight w:val="0"/>
      <w:marTop w:val="0"/>
      <w:marBottom w:val="0"/>
      <w:divBdr>
        <w:top w:val="none" w:sz="0" w:space="0" w:color="auto"/>
        <w:left w:val="none" w:sz="0" w:space="0" w:color="auto"/>
        <w:bottom w:val="none" w:sz="0" w:space="0" w:color="auto"/>
        <w:right w:val="none" w:sz="0" w:space="0" w:color="auto"/>
      </w:divBdr>
    </w:div>
    <w:div w:id="897012174">
      <w:bodyDiv w:val="1"/>
      <w:marLeft w:val="0"/>
      <w:marRight w:val="0"/>
      <w:marTop w:val="0"/>
      <w:marBottom w:val="0"/>
      <w:divBdr>
        <w:top w:val="none" w:sz="0" w:space="0" w:color="auto"/>
        <w:left w:val="none" w:sz="0" w:space="0" w:color="auto"/>
        <w:bottom w:val="none" w:sz="0" w:space="0" w:color="auto"/>
        <w:right w:val="none" w:sz="0" w:space="0" w:color="auto"/>
      </w:divBdr>
      <w:divsChild>
        <w:div w:id="1698770986">
          <w:marLeft w:val="0"/>
          <w:marRight w:val="0"/>
          <w:marTop w:val="0"/>
          <w:marBottom w:val="0"/>
          <w:divBdr>
            <w:top w:val="none" w:sz="0" w:space="0" w:color="auto"/>
            <w:left w:val="none" w:sz="0" w:space="0" w:color="auto"/>
            <w:bottom w:val="none" w:sz="0" w:space="0" w:color="auto"/>
            <w:right w:val="none" w:sz="0" w:space="0" w:color="auto"/>
          </w:divBdr>
        </w:div>
        <w:div w:id="1067992322">
          <w:marLeft w:val="0"/>
          <w:marRight w:val="0"/>
          <w:marTop w:val="0"/>
          <w:marBottom w:val="0"/>
          <w:divBdr>
            <w:top w:val="none" w:sz="0" w:space="0" w:color="auto"/>
            <w:left w:val="none" w:sz="0" w:space="0" w:color="auto"/>
            <w:bottom w:val="none" w:sz="0" w:space="0" w:color="auto"/>
            <w:right w:val="none" w:sz="0" w:space="0" w:color="auto"/>
          </w:divBdr>
          <w:divsChild>
            <w:div w:id="358824755">
              <w:marLeft w:val="0"/>
              <w:marRight w:val="0"/>
              <w:marTop w:val="0"/>
              <w:marBottom w:val="0"/>
              <w:divBdr>
                <w:top w:val="none" w:sz="0" w:space="0" w:color="auto"/>
                <w:left w:val="none" w:sz="0" w:space="0" w:color="auto"/>
                <w:bottom w:val="none" w:sz="0" w:space="0" w:color="auto"/>
                <w:right w:val="none" w:sz="0" w:space="0" w:color="auto"/>
              </w:divBdr>
              <w:divsChild>
                <w:div w:id="16260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29579">
          <w:marLeft w:val="0"/>
          <w:marRight w:val="0"/>
          <w:marTop w:val="0"/>
          <w:marBottom w:val="0"/>
          <w:divBdr>
            <w:top w:val="none" w:sz="0" w:space="0" w:color="auto"/>
            <w:left w:val="none" w:sz="0" w:space="0" w:color="auto"/>
            <w:bottom w:val="none" w:sz="0" w:space="0" w:color="auto"/>
            <w:right w:val="none" w:sz="0" w:space="0" w:color="auto"/>
          </w:divBdr>
          <w:divsChild>
            <w:div w:id="424112715">
              <w:marLeft w:val="0"/>
              <w:marRight w:val="0"/>
              <w:marTop w:val="0"/>
              <w:marBottom w:val="0"/>
              <w:divBdr>
                <w:top w:val="none" w:sz="0" w:space="0" w:color="auto"/>
                <w:left w:val="none" w:sz="0" w:space="0" w:color="auto"/>
                <w:bottom w:val="none" w:sz="0" w:space="0" w:color="auto"/>
                <w:right w:val="none" w:sz="0" w:space="0" w:color="auto"/>
              </w:divBdr>
              <w:divsChild>
                <w:div w:id="2039046302">
                  <w:marLeft w:val="0"/>
                  <w:marRight w:val="0"/>
                  <w:marTop w:val="0"/>
                  <w:marBottom w:val="0"/>
                  <w:divBdr>
                    <w:top w:val="none" w:sz="0" w:space="0" w:color="auto"/>
                    <w:left w:val="none" w:sz="0" w:space="0" w:color="auto"/>
                    <w:bottom w:val="none" w:sz="0" w:space="0" w:color="auto"/>
                    <w:right w:val="none" w:sz="0" w:space="0" w:color="auto"/>
                  </w:divBdr>
                </w:div>
                <w:div w:id="5946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586">
          <w:marLeft w:val="0"/>
          <w:marRight w:val="0"/>
          <w:marTop w:val="0"/>
          <w:marBottom w:val="0"/>
          <w:divBdr>
            <w:top w:val="none" w:sz="0" w:space="0" w:color="auto"/>
            <w:left w:val="none" w:sz="0" w:space="0" w:color="auto"/>
            <w:bottom w:val="none" w:sz="0" w:space="0" w:color="auto"/>
            <w:right w:val="none" w:sz="0" w:space="0" w:color="auto"/>
          </w:divBdr>
          <w:divsChild>
            <w:div w:id="639924464">
              <w:marLeft w:val="0"/>
              <w:marRight w:val="0"/>
              <w:marTop w:val="0"/>
              <w:marBottom w:val="0"/>
              <w:divBdr>
                <w:top w:val="none" w:sz="0" w:space="0" w:color="auto"/>
                <w:left w:val="none" w:sz="0" w:space="0" w:color="auto"/>
                <w:bottom w:val="none" w:sz="0" w:space="0" w:color="auto"/>
                <w:right w:val="none" w:sz="0" w:space="0" w:color="auto"/>
              </w:divBdr>
              <w:divsChild>
                <w:div w:id="393358243">
                  <w:marLeft w:val="0"/>
                  <w:marRight w:val="0"/>
                  <w:marTop w:val="0"/>
                  <w:marBottom w:val="0"/>
                  <w:divBdr>
                    <w:top w:val="none" w:sz="0" w:space="0" w:color="auto"/>
                    <w:left w:val="none" w:sz="0" w:space="0" w:color="auto"/>
                    <w:bottom w:val="none" w:sz="0" w:space="0" w:color="auto"/>
                    <w:right w:val="none" w:sz="0" w:space="0" w:color="auto"/>
                  </w:divBdr>
                  <w:divsChild>
                    <w:div w:id="1462109979">
                      <w:marLeft w:val="0"/>
                      <w:marRight w:val="0"/>
                      <w:marTop w:val="0"/>
                      <w:marBottom w:val="0"/>
                      <w:divBdr>
                        <w:top w:val="none" w:sz="0" w:space="0" w:color="auto"/>
                        <w:left w:val="none" w:sz="0" w:space="0" w:color="auto"/>
                        <w:bottom w:val="none" w:sz="0" w:space="0" w:color="auto"/>
                        <w:right w:val="none" w:sz="0" w:space="0" w:color="auto"/>
                      </w:divBdr>
                      <w:divsChild>
                        <w:div w:id="400909852">
                          <w:marLeft w:val="0"/>
                          <w:marRight w:val="0"/>
                          <w:marTop w:val="0"/>
                          <w:marBottom w:val="0"/>
                          <w:divBdr>
                            <w:top w:val="none" w:sz="0" w:space="0" w:color="auto"/>
                            <w:left w:val="none" w:sz="0" w:space="0" w:color="auto"/>
                            <w:bottom w:val="none" w:sz="0" w:space="0" w:color="auto"/>
                            <w:right w:val="none" w:sz="0" w:space="0" w:color="auto"/>
                          </w:divBdr>
                        </w:div>
                        <w:div w:id="1635255357">
                          <w:marLeft w:val="0"/>
                          <w:marRight w:val="0"/>
                          <w:marTop w:val="0"/>
                          <w:marBottom w:val="0"/>
                          <w:divBdr>
                            <w:top w:val="none" w:sz="0" w:space="0" w:color="auto"/>
                            <w:left w:val="none" w:sz="0" w:space="0" w:color="auto"/>
                            <w:bottom w:val="none" w:sz="0" w:space="0" w:color="auto"/>
                            <w:right w:val="none" w:sz="0" w:space="0" w:color="auto"/>
                          </w:divBdr>
                        </w:div>
                        <w:div w:id="8173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35546323">
      <w:bodyDiv w:val="1"/>
      <w:marLeft w:val="0"/>
      <w:marRight w:val="0"/>
      <w:marTop w:val="0"/>
      <w:marBottom w:val="0"/>
      <w:divBdr>
        <w:top w:val="none" w:sz="0" w:space="0" w:color="auto"/>
        <w:left w:val="none" w:sz="0" w:space="0" w:color="auto"/>
        <w:bottom w:val="none" w:sz="0" w:space="0" w:color="auto"/>
        <w:right w:val="none" w:sz="0" w:space="0" w:color="auto"/>
      </w:divBdr>
    </w:div>
    <w:div w:id="1052727497">
      <w:bodyDiv w:val="1"/>
      <w:marLeft w:val="0"/>
      <w:marRight w:val="0"/>
      <w:marTop w:val="0"/>
      <w:marBottom w:val="0"/>
      <w:divBdr>
        <w:top w:val="none" w:sz="0" w:space="0" w:color="auto"/>
        <w:left w:val="none" w:sz="0" w:space="0" w:color="auto"/>
        <w:bottom w:val="none" w:sz="0" w:space="0" w:color="auto"/>
        <w:right w:val="none" w:sz="0" w:space="0" w:color="auto"/>
      </w:divBdr>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912933523">
          <w:marLeft w:val="0"/>
          <w:marRight w:val="0"/>
          <w:marTop w:val="0"/>
          <w:marBottom w:val="0"/>
          <w:divBdr>
            <w:top w:val="none" w:sz="0" w:space="0" w:color="auto"/>
            <w:left w:val="none" w:sz="0" w:space="0" w:color="auto"/>
            <w:bottom w:val="none" w:sz="0" w:space="0" w:color="auto"/>
            <w:right w:val="none" w:sz="0" w:space="0" w:color="auto"/>
          </w:divBdr>
        </w:div>
        <w:div w:id="486216485">
          <w:marLeft w:val="0"/>
          <w:marRight w:val="0"/>
          <w:marTop w:val="0"/>
          <w:marBottom w:val="0"/>
          <w:divBdr>
            <w:top w:val="none" w:sz="0" w:space="0" w:color="auto"/>
            <w:left w:val="none" w:sz="0" w:space="0" w:color="auto"/>
            <w:bottom w:val="none" w:sz="0" w:space="0" w:color="auto"/>
            <w:right w:val="none" w:sz="0" w:space="0" w:color="auto"/>
          </w:divBdr>
        </w:div>
        <w:div w:id="2047486825">
          <w:marLeft w:val="0"/>
          <w:marRight w:val="0"/>
          <w:marTop w:val="0"/>
          <w:marBottom w:val="0"/>
          <w:divBdr>
            <w:top w:val="none" w:sz="0" w:space="0" w:color="auto"/>
            <w:left w:val="none" w:sz="0" w:space="0" w:color="auto"/>
            <w:bottom w:val="none" w:sz="0" w:space="0" w:color="auto"/>
            <w:right w:val="none" w:sz="0" w:space="0" w:color="auto"/>
          </w:divBdr>
        </w:div>
        <w:div w:id="1981298324">
          <w:marLeft w:val="0"/>
          <w:marRight w:val="0"/>
          <w:marTop w:val="0"/>
          <w:marBottom w:val="0"/>
          <w:divBdr>
            <w:top w:val="none" w:sz="0" w:space="0" w:color="auto"/>
            <w:left w:val="none" w:sz="0" w:space="0" w:color="auto"/>
            <w:bottom w:val="none" w:sz="0" w:space="0" w:color="auto"/>
            <w:right w:val="none" w:sz="0" w:space="0" w:color="auto"/>
          </w:divBdr>
        </w:div>
        <w:div w:id="1939018766">
          <w:marLeft w:val="0"/>
          <w:marRight w:val="0"/>
          <w:marTop w:val="0"/>
          <w:marBottom w:val="0"/>
          <w:divBdr>
            <w:top w:val="none" w:sz="0" w:space="0" w:color="auto"/>
            <w:left w:val="none" w:sz="0" w:space="0" w:color="auto"/>
            <w:bottom w:val="none" w:sz="0" w:space="0" w:color="auto"/>
            <w:right w:val="none" w:sz="0" w:space="0" w:color="auto"/>
          </w:divBdr>
        </w:div>
        <w:div w:id="1755201458">
          <w:marLeft w:val="0"/>
          <w:marRight w:val="0"/>
          <w:marTop w:val="0"/>
          <w:marBottom w:val="0"/>
          <w:divBdr>
            <w:top w:val="none" w:sz="0" w:space="0" w:color="auto"/>
            <w:left w:val="none" w:sz="0" w:space="0" w:color="auto"/>
            <w:bottom w:val="none" w:sz="0" w:space="0" w:color="auto"/>
            <w:right w:val="none" w:sz="0" w:space="0" w:color="auto"/>
          </w:divBdr>
        </w:div>
        <w:div w:id="952519860">
          <w:marLeft w:val="0"/>
          <w:marRight w:val="0"/>
          <w:marTop w:val="0"/>
          <w:marBottom w:val="0"/>
          <w:divBdr>
            <w:top w:val="none" w:sz="0" w:space="0" w:color="auto"/>
            <w:left w:val="none" w:sz="0" w:space="0" w:color="auto"/>
            <w:bottom w:val="none" w:sz="0" w:space="0" w:color="auto"/>
            <w:right w:val="none" w:sz="0" w:space="0" w:color="auto"/>
          </w:divBdr>
        </w:div>
        <w:div w:id="779643747">
          <w:marLeft w:val="0"/>
          <w:marRight w:val="0"/>
          <w:marTop w:val="0"/>
          <w:marBottom w:val="0"/>
          <w:divBdr>
            <w:top w:val="none" w:sz="0" w:space="0" w:color="auto"/>
            <w:left w:val="none" w:sz="0" w:space="0" w:color="auto"/>
            <w:bottom w:val="none" w:sz="0" w:space="0" w:color="auto"/>
            <w:right w:val="none" w:sz="0" w:space="0" w:color="auto"/>
          </w:divBdr>
        </w:div>
      </w:divsChild>
    </w:div>
    <w:div w:id="1338849791">
      <w:bodyDiv w:val="1"/>
      <w:marLeft w:val="0"/>
      <w:marRight w:val="0"/>
      <w:marTop w:val="0"/>
      <w:marBottom w:val="0"/>
      <w:divBdr>
        <w:top w:val="none" w:sz="0" w:space="0" w:color="auto"/>
        <w:left w:val="none" w:sz="0" w:space="0" w:color="auto"/>
        <w:bottom w:val="none" w:sz="0" w:space="0" w:color="auto"/>
        <w:right w:val="none" w:sz="0" w:space="0" w:color="auto"/>
      </w:divBdr>
    </w:div>
    <w:div w:id="1573391768">
      <w:bodyDiv w:val="1"/>
      <w:marLeft w:val="0"/>
      <w:marRight w:val="0"/>
      <w:marTop w:val="0"/>
      <w:marBottom w:val="0"/>
      <w:divBdr>
        <w:top w:val="none" w:sz="0" w:space="0" w:color="auto"/>
        <w:left w:val="none" w:sz="0" w:space="0" w:color="auto"/>
        <w:bottom w:val="none" w:sz="0" w:space="0" w:color="auto"/>
        <w:right w:val="none" w:sz="0" w:space="0" w:color="auto"/>
      </w:divBdr>
      <w:divsChild>
        <w:div w:id="321785422">
          <w:marLeft w:val="0"/>
          <w:marRight w:val="0"/>
          <w:marTop w:val="0"/>
          <w:marBottom w:val="0"/>
          <w:divBdr>
            <w:top w:val="none" w:sz="0" w:space="0" w:color="auto"/>
            <w:left w:val="none" w:sz="0" w:space="0" w:color="auto"/>
            <w:bottom w:val="none" w:sz="0" w:space="0" w:color="auto"/>
            <w:right w:val="none" w:sz="0" w:space="0" w:color="auto"/>
          </w:divBdr>
        </w:div>
      </w:divsChild>
    </w:div>
    <w:div w:id="1803890414">
      <w:bodyDiv w:val="1"/>
      <w:marLeft w:val="0"/>
      <w:marRight w:val="0"/>
      <w:marTop w:val="0"/>
      <w:marBottom w:val="0"/>
      <w:divBdr>
        <w:top w:val="none" w:sz="0" w:space="0" w:color="auto"/>
        <w:left w:val="none" w:sz="0" w:space="0" w:color="auto"/>
        <w:bottom w:val="none" w:sz="0" w:space="0" w:color="auto"/>
        <w:right w:val="none" w:sz="0" w:space="0" w:color="auto"/>
      </w:divBdr>
    </w:div>
    <w:div w:id="1866212143">
      <w:bodyDiv w:val="1"/>
      <w:marLeft w:val="0"/>
      <w:marRight w:val="0"/>
      <w:marTop w:val="0"/>
      <w:marBottom w:val="0"/>
      <w:divBdr>
        <w:top w:val="none" w:sz="0" w:space="0" w:color="auto"/>
        <w:left w:val="none" w:sz="0" w:space="0" w:color="auto"/>
        <w:bottom w:val="none" w:sz="0" w:space="0" w:color="auto"/>
        <w:right w:val="none" w:sz="0" w:space="0" w:color="auto"/>
      </w:divBdr>
      <w:divsChild>
        <w:div w:id="436873279">
          <w:marLeft w:val="0"/>
          <w:marRight w:val="0"/>
          <w:marTop w:val="0"/>
          <w:marBottom w:val="0"/>
          <w:divBdr>
            <w:top w:val="none" w:sz="0" w:space="0" w:color="auto"/>
            <w:left w:val="none" w:sz="0" w:space="0" w:color="auto"/>
            <w:bottom w:val="none" w:sz="0" w:space="0" w:color="auto"/>
            <w:right w:val="none" w:sz="0" w:space="0" w:color="auto"/>
          </w:divBdr>
        </w:div>
        <w:div w:id="170686638">
          <w:marLeft w:val="0"/>
          <w:marRight w:val="0"/>
          <w:marTop w:val="0"/>
          <w:marBottom w:val="0"/>
          <w:divBdr>
            <w:top w:val="none" w:sz="0" w:space="0" w:color="auto"/>
            <w:left w:val="none" w:sz="0" w:space="0" w:color="auto"/>
            <w:bottom w:val="none" w:sz="0" w:space="0" w:color="auto"/>
            <w:right w:val="none" w:sz="0" w:space="0" w:color="auto"/>
          </w:divBdr>
        </w:div>
        <w:div w:id="1257592903">
          <w:marLeft w:val="0"/>
          <w:marRight w:val="0"/>
          <w:marTop w:val="0"/>
          <w:marBottom w:val="0"/>
          <w:divBdr>
            <w:top w:val="none" w:sz="0" w:space="0" w:color="auto"/>
            <w:left w:val="none" w:sz="0" w:space="0" w:color="auto"/>
            <w:bottom w:val="none" w:sz="0" w:space="0" w:color="auto"/>
            <w:right w:val="none" w:sz="0" w:space="0" w:color="auto"/>
          </w:divBdr>
        </w:div>
        <w:div w:id="1056394932">
          <w:marLeft w:val="0"/>
          <w:marRight w:val="0"/>
          <w:marTop w:val="0"/>
          <w:marBottom w:val="0"/>
          <w:divBdr>
            <w:top w:val="none" w:sz="0" w:space="0" w:color="auto"/>
            <w:left w:val="none" w:sz="0" w:space="0" w:color="auto"/>
            <w:bottom w:val="none" w:sz="0" w:space="0" w:color="auto"/>
            <w:right w:val="none" w:sz="0" w:space="0" w:color="auto"/>
          </w:divBdr>
        </w:div>
        <w:div w:id="1790583236">
          <w:marLeft w:val="0"/>
          <w:marRight w:val="0"/>
          <w:marTop w:val="0"/>
          <w:marBottom w:val="0"/>
          <w:divBdr>
            <w:top w:val="none" w:sz="0" w:space="0" w:color="auto"/>
            <w:left w:val="none" w:sz="0" w:space="0" w:color="auto"/>
            <w:bottom w:val="none" w:sz="0" w:space="0" w:color="auto"/>
            <w:right w:val="none" w:sz="0" w:space="0" w:color="auto"/>
          </w:divBdr>
        </w:div>
        <w:div w:id="1562516233">
          <w:marLeft w:val="0"/>
          <w:marRight w:val="0"/>
          <w:marTop w:val="0"/>
          <w:marBottom w:val="0"/>
          <w:divBdr>
            <w:top w:val="none" w:sz="0" w:space="0" w:color="auto"/>
            <w:left w:val="none" w:sz="0" w:space="0" w:color="auto"/>
            <w:bottom w:val="none" w:sz="0" w:space="0" w:color="auto"/>
            <w:right w:val="none" w:sz="0" w:space="0" w:color="auto"/>
          </w:divBdr>
        </w:div>
        <w:div w:id="1187527014">
          <w:marLeft w:val="0"/>
          <w:marRight w:val="0"/>
          <w:marTop w:val="0"/>
          <w:marBottom w:val="0"/>
          <w:divBdr>
            <w:top w:val="none" w:sz="0" w:space="0" w:color="auto"/>
            <w:left w:val="none" w:sz="0" w:space="0" w:color="auto"/>
            <w:bottom w:val="none" w:sz="0" w:space="0" w:color="auto"/>
            <w:right w:val="none" w:sz="0" w:space="0" w:color="auto"/>
          </w:divBdr>
        </w:div>
        <w:div w:id="260572090">
          <w:marLeft w:val="0"/>
          <w:marRight w:val="0"/>
          <w:marTop w:val="0"/>
          <w:marBottom w:val="0"/>
          <w:divBdr>
            <w:top w:val="none" w:sz="0" w:space="0" w:color="auto"/>
            <w:left w:val="none" w:sz="0" w:space="0" w:color="auto"/>
            <w:bottom w:val="none" w:sz="0" w:space="0" w:color="auto"/>
            <w:right w:val="none" w:sz="0" w:space="0" w:color="auto"/>
          </w:divBdr>
        </w:div>
        <w:div w:id="128595875">
          <w:marLeft w:val="0"/>
          <w:marRight w:val="0"/>
          <w:marTop w:val="0"/>
          <w:marBottom w:val="0"/>
          <w:divBdr>
            <w:top w:val="none" w:sz="0" w:space="0" w:color="auto"/>
            <w:left w:val="none" w:sz="0" w:space="0" w:color="auto"/>
            <w:bottom w:val="none" w:sz="0" w:space="0" w:color="auto"/>
            <w:right w:val="none" w:sz="0" w:space="0" w:color="auto"/>
          </w:divBdr>
        </w:div>
      </w:divsChild>
    </w:div>
    <w:div w:id="2094543348">
      <w:bodyDiv w:val="1"/>
      <w:marLeft w:val="0"/>
      <w:marRight w:val="0"/>
      <w:marTop w:val="0"/>
      <w:marBottom w:val="0"/>
      <w:divBdr>
        <w:top w:val="none" w:sz="0" w:space="0" w:color="auto"/>
        <w:left w:val="none" w:sz="0" w:space="0" w:color="auto"/>
        <w:bottom w:val="none" w:sz="0" w:space="0" w:color="auto"/>
        <w:right w:val="none" w:sz="0" w:space="0" w:color="auto"/>
      </w:divBdr>
    </w:div>
    <w:div w:id="2115323271">
      <w:bodyDiv w:val="1"/>
      <w:marLeft w:val="0"/>
      <w:marRight w:val="0"/>
      <w:marTop w:val="0"/>
      <w:marBottom w:val="0"/>
      <w:divBdr>
        <w:top w:val="none" w:sz="0" w:space="0" w:color="auto"/>
        <w:left w:val="none" w:sz="0" w:space="0" w:color="auto"/>
        <w:bottom w:val="none" w:sz="0" w:space="0" w:color="auto"/>
        <w:right w:val="none" w:sz="0" w:space="0" w:color="auto"/>
      </w:divBdr>
      <w:divsChild>
        <w:div w:id="56248325">
          <w:marLeft w:val="0"/>
          <w:marRight w:val="0"/>
          <w:marTop w:val="0"/>
          <w:marBottom w:val="0"/>
          <w:divBdr>
            <w:top w:val="none" w:sz="0" w:space="0" w:color="auto"/>
            <w:left w:val="none" w:sz="0" w:space="0" w:color="auto"/>
            <w:bottom w:val="none" w:sz="0" w:space="0" w:color="auto"/>
            <w:right w:val="none" w:sz="0" w:space="0" w:color="auto"/>
          </w:divBdr>
          <w:divsChild>
            <w:div w:id="296573894">
              <w:marLeft w:val="0"/>
              <w:marRight w:val="0"/>
              <w:marTop w:val="0"/>
              <w:marBottom w:val="0"/>
              <w:divBdr>
                <w:top w:val="none" w:sz="0" w:space="0" w:color="auto"/>
                <w:left w:val="none" w:sz="0" w:space="0" w:color="auto"/>
                <w:bottom w:val="none" w:sz="0" w:space="0" w:color="auto"/>
                <w:right w:val="none" w:sz="0" w:space="0" w:color="auto"/>
              </w:divBdr>
            </w:div>
            <w:div w:id="1764570077">
              <w:marLeft w:val="0"/>
              <w:marRight w:val="0"/>
              <w:marTop w:val="0"/>
              <w:marBottom w:val="0"/>
              <w:divBdr>
                <w:top w:val="none" w:sz="0" w:space="0" w:color="auto"/>
                <w:left w:val="none" w:sz="0" w:space="0" w:color="auto"/>
                <w:bottom w:val="none" w:sz="0" w:space="0" w:color="auto"/>
                <w:right w:val="none" w:sz="0" w:space="0" w:color="auto"/>
              </w:divBdr>
            </w:div>
            <w:div w:id="1106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4196">
      <w:bodyDiv w:val="1"/>
      <w:marLeft w:val="0"/>
      <w:marRight w:val="0"/>
      <w:marTop w:val="0"/>
      <w:marBottom w:val="0"/>
      <w:divBdr>
        <w:top w:val="none" w:sz="0" w:space="0" w:color="auto"/>
        <w:left w:val="none" w:sz="0" w:space="0" w:color="auto"/>
        <w:bottom w:val="none" w:sz="0" w:space="0" w:color="auto"/>
        <w:right w:val="none" w:sz="0" w:space="0" w:color="auto"/>
      </w:divBdr>
      <w:divsChild>
        <w:div w:id="1569151215">
          <w:marLeft w:val="0"/>
          <w:marRight w:val="0"/>
          <w:marTop w:val="0"/>
          <w:marBottom w:val="0"/>
          <w:divBdr>
            <w:top w:val="none" w:sz="0" w:space="0" w:color="auto"/>
            <w:left w:val="none" w:sz="0" w:space="0" w:color="auto"/>
            <w:bottom w:val="none" w:sz="0" w:space="0" w:color="auto"/>
            <w:right w:val="none" w:sz="0" w:space="0" w:color="auto"/>
          </w:divBdr>
        </w:div>
        <w:div w:id="1536773683">
          <w:marLeft w:val="0"/>
          <w:marRight w:val="0"/>
          <w:marTop w:val="0"/>
          <w:marBottom w:val="0"/>
          <w:divBdr>
            <w:top w:val="none" w:sz="0" w:space="0" w:color="auto"/>
            <w:left w:val="none" w:sz="0" w:space="0" w:color="auto"/>
            <w:bottom w:val="none" w:sz="0" w:space="0" w:color="auto"/>
            <w:right w:val="none" w:sz="0" w:space="0" w:color="auto"/>
          </w:divBdr>
        </w:div>
        <w:div w:id="630357739">
          <w:marLeft w:val="0"/>
          <w:marRight w:val="0"/>
          <w:marTop w:val="0"/>
          <w:marBottom w:val="0"/>
          <w:divBdr>
            <w:top w:val="none" w:sz="0" w:space="0" w:color="auto"/>
            <w:left w:val="none" w:sz="0" w:space="0" w:color="auto"/>
            <w:bottom w:val="none" w:sz="0" w:space="0" w:color="auto"/>
            <w:right w:val="none" w:sz="0" w:space="0" w:color="auto"/>
          </w:divBdr>
        </w:div>
        <w:div w:id="834300238">
          <w:marLeft w:val="0"/>
          <w:marRight w:val="0"/>
          <w:marTop w:val="0"/>
          <w:marBottom w:val="0"/>
          <w:divBdr>
            <w:top w:val="none" w:sz="0" w:space="0" w:color="auto"/>
            <w:left w:val="none" w:sz="0" w:space="0" w:color="auto"/>
            <w:bottom w:val="none" w:sz="0" w:space="0" w:color="auto"/>
            <w:right w:val="none" w:sz="0" w:space="0" w:color="auto"/>
          </w:divBdr>
          <w:divsChild>
            <w:div w:id="545485306">
              <w:marLeft w:val="0"/>
              <w:marRight w:val="0"/>
              <w:marTop w:val="0"/>
              <w:marBottom w:val="0"/>
              <w:divBdr>
                <w:top w:val="none" w:sz="0" w:space="0" w:color="auto"/>
                <w:left w:val="none" w:sz="0" w:space="0" w:color="auto"/>
                <w:bottom w:val="none" w:sz="0" w:space="0" w:color="auto"/>
                <w:right w:val="none" w:sz="0" w:space="0" w:color="auto"/>
              </w:divBdr>
            </w:div>
          </w:divsChild>
        </w:div>
        <w:div w:id="178481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Gimelli Hemme</dc:creator>
  <cp:lastModifiedBy>Lisaye Manning</cp:lastModifiedBy>
  <cp:revision>24</cp:revision>
  <dcterms:created xsi:type="dcterms:W3CDTF">2020-08-28T02:28:00Z</dcterms:created>
  <dcterms:modified xsi:type="dcterms:W3CDTF">2020-10-01T01:49:00Z</dcterms:modified>
</cp:coreProperties>
</file>