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64840" w14:textId="4D1A0AB3" w:rsidR="00976849" w:rsidRPr="00B87D86" w:rsidRDefault="006068B1" w:rsidP="00192A9E">
      <w:pPr>
        <w:shd w:val="clear" w:color="auto" w:fill="FFFFFF"/>
        <w:textAlignment w:val="baseline"/>
        <w:rPr>
          <w:rFonts w:ascii="Times New Roman" w:eastAsia="Times New Roman" w:hAnsi="Times New Roman" w:cs="Times New Roman"/>
          <w:b/>
          <w:bCs/>
          <w:color w:val="201F1E"/>
        </w:rPr>
      </w:pPr>
      <w:r w:rsidRPr="00B87D86">
        <w:rPr>
          <w:rFonts w:ascii="Times New Roman" w:eastAsia="Times New Roman" w:hAnsi="Times New Roman" w:cs="Times New Roman"/>
          <w:b/>
          <w:bCs/>
          <w:color w:val="201F1E"/>
        </w:rPr>
        <w:t>__</w:t>
      </w:r>
    </w:p>
    <w:p w14:paraId="420B396A" w14:textId="436E4CB4" w:rsidR="00976849" w:rsidRDefault="00B65956" w:rsidP="00192A9E">
      <w:pPr>
        <w:shd w:val="clear" w:color="auto" w:fill="FFFFFF"/>
        <w:textAlignment w:val="baseline"/>
        <w:rPr>
          <w:rFonts w:ascii="Helvetica Neue" w:eastAsia="Times New Roman" w:hAnsi="Helvetica Neue" w:cs="Times New Roman"/>
          <w:b/>
          <w:bCs/>
          <w:color w:val="201F1E"/>
          <w:sz w:val="20"/>
          <w:szCs w:val="20"/>
        </w:rPr>
      </w:pPr>
      <w:ins w:id="0" w:author="Kristin Gimelli Hemme" w:date="2019-09-22T14:50:00Z">
        <w:r>
          <w:rPr>
            <w:rFonts w:ascii="Helvetica Neue" w:eastAsia="Times New Roman" w:hAnsi="Helvetica Neue" w:cs="Times New Roman"/>
            <w:b/>
            <w:bCs/>
            <w:noProof/>
            <w:color w:val="201F1E"/>
            <w:sz w:val="20"/>
            <w:szCs w:val="20"/>
          </w:rPr>
          <w:drawing>
            <wp:inline distT="0" distB="0" distL="0" distR="0" wp14:anchorId="79817466" wp14:editId="765B532E">
              <wp:extent cx="3429000" cy="1726589"/>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Cwhiteonly.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62425" cy="1743419"/>
                      </a:xfrm>
                      <a:prstGeom prst="rect">
                        <a:avLst/>
                      </a:prstGeom>
                    </pic:spPr>
                  </pic:pic>
                </a:graphicData>
              </a:graphic>
            </wp:inline>
          </w:drawing>
        </w:r>
      </w:ins>
    </w:p>
    <w:p w14:paraId="29CFFDB1" w14:textId="77777777" w:rsidR="00B65956" w:rsidRDefault="00B65956" w:rsidP="00192A9E">
      <w:pPr>
        <w:shd w:val="clear" w:color="auto" w:fill="FFFFFF"/>
        <w:textAlignment w:val="baseline"/>
        <w:rPr>
          <w:rFonts w:ascii="Helvetica Neue" w:eastAsia="Times New Roman" w:hAnsi="Helvetica Neue" w:cs="Times New Roman"/>
          <w:b/>
          <w:bCs/>
          <w:color w:val="201F1E"/>
          <w:sz w:val="20"/>
          <w:szCs w:val="20"/>
        </w:rPr>
      </w:pPr>
    </w:p>
    <w:p w14:paraId="677CBCBD" w14:textId="5346912E" w:rsidR="00192A9E" w:rsidRDefault="00192A9E" w:rsidP="00192A9E">
      <w:pPr>
        <w:shd w:val="clear" w:color="auto" w:fill="FFFFFF"/>
        <w:textAlignment w:val="baseline"/>
        <w:rPr>
          <w:rFonts w:ascii="Times New Roman" w:eastAsia="Times New Roman" w:hAnsi="Times New Roman" w:cs="Times New Roman"/>
          <w:b/>
          <w:bCs/>
          <w:color w:val="201F1E"/>
          <w:sz w:val="28"/>
          <w:szCs w:val="28"/>
        </w:rPr>
      </w:pPr>
      <w:r w:rsidRPr="00FB66E5">
        <w:rPr>
          <w:rFonts w:ascii="Times New Roman" w:eastAsia="Times New Roman" w:hAnsi="Times New Roman" w:cs="Times New Roman"/>
          <w:b/>
          <w:bCs/>
          <w:color w:val="201F1E"/>
          <w:sz w:val="28"/>
          <w:szCs w:val="28"/>
        </w:rPr>
        <w:t xml:space="preserve">SMAC Booster Club </w:t>
      </w:r>
      <w:r w:rsidRPr="00FB66E5">
        <w:rPr>
          <w:rFonts w:ascii="Times New Roman" w:eastAsia="Times New Roman" w:hAnsi="Times New Roman" w:cs="Times New Roman"/>
          <w:b/>
          <w:bCs/>
          <w:color w:val="201F1E"/>
          <w:sz w:val="28"/>
          <w:szCs w:val="28"/>
        </w:rPr>
        <w:br/>
      </w:r>
      <w:r w:rsidR="00F815C4">
        <w:rPr>
          <w:rFonts w:ascii="Times New Roman" w:eastAsia="Times New Roman" w:hAnsi="Times New Roman" w:cs="Times New Roman"/>
          <w:b/>
          <w:bCs/>
          <w:color w:val="201F1E"/>
          <w:sz w:val="28"/>
          <w:szCs w:val="28"/>
        </w:rPr>
        <w:t>Wednesday October 2</w:t>
      </w:r>
      <w:r w:rsidR="00900147">
        <w:rPr>
          <w:rFonts w:ascii="Times New Roman" w:eastAsia="Times New Roman" w:hAnsi="Times New Roman" w:cs="Times New Roman"/>
          <w:b/>
          <w:bCs/>
          <w:color w:val="201F1E"/>
          <w:sz w:val="28"/>
          <w:szCs w:val="28"/>
        </w:rPr>
        <w:t>8</w:t>
      </w:r>
      <w:r w:rsidR="00900147" w:rsidRPr="00900147">
        <w:rPr>
          <w:rFonts w:ascii="Times New Roman" w:eastAsia="Times New Roman" w:hAnsi="Times New Roman" w:cs="Times New Roman"/>
          <w:b/>
          <w:bCs/>
          <w:color w:val="201F1E"/>
          <w:sz w:val="28"/>
          <w:szCs w:val="28"/>
          <w:vertAlign w:val="superscript"/>
        </w:rPr>
        <w:t>th</w:t>
      </w:r>
      <w:r w:rsidR="0078614B">
        <w:rPr>
          <w:rFonts w:ascii="Times New Roman" w:eastAsia="Times New Roman" w:hAnsi="Times New Roman" w:cs="Times New Roman"/>
          <w:b/>
          <w:bCs/>
          <w:color w:val="201F1E"/>
          <w:sz w:val="28"/>
          <w:szCs w:val="28"/>
        </w:rPr>
        <w:t>, 7:3</w:t>
      </w:r>
      <w:r w:rsidR="00FB1BFD">
        <w:rPr>
          <w:rFonts w:ascii="Times New Roman" w:eastAsia="Times New Roman" w:hAnsi="Times New Roman" w:cs="Times New Roman"/>
          <w:b/>
          <w:bCs/>
          <w:color w:val="201F1E"/>
          <w:sz w:val="28"/>
          <w:szCs w:val="28"/>
        </w:rPr>
        <w:t>0</w:t>
      </w:r>
      <w:r w:rsidR="00624570">
        <w:rPr>
          <w:rFonts w:ascii="Times New Roman" w:eastAsia="Times New Roman" w:hAnsi="Times New Roman" w:cs="Times New Roman"/>
          <w:b/>
          <w:bCs/>
          <w:color w:val="201F1E"/>
          <w:sz w:val="28"/>
          <w:szCs w:val="28"/>
        </w:rPr>
        <w:t>pm</w:t>
      </w:r>
      <w:r w:rsidRPr="00FB66E5">
        <w:rPr>
          <w:rFonts w:ascii="Times New Roman" w:eastAsia="Times New Roman" w:hAnsi="Times New Roman" w:cs="Times New Roman"/>
          <w:b/>
          <w:bCs/>
          <w:color w:val="201F1E"/>
          <w:sz w:val="28"/>
          <w:szCs w:val="28"/>
        </w:rPr>
        <w:t xml:space="preserve"> meeting</w:t>
      </w:r>
    </w:p>
    <w:p w14:paraId="6C55A3B5" w14:textId="779B263E" w:rsidR="00FF2BDC" w:rsidRDefault="00FF2BDC" w:rsidP="00192A9E">
      <w:pPr>
        <w:shd w:val="clear" w:color="auto" w:fill="FFFFFF"/>
        <w:textAlignment w:val="baseline"/>
        <w:rPr>
          <w:rFonts w:ascii="Times New Roman" w:eastAsia="Times New Roman" w:hAnsi="Times New Roman" w:cs="Times New Roman"/>
          <w:b/>
          <w:bCs/>
          <w:color w:val="201F1E"/>
          <w:sz w:val="28"/>
          <w:szCs w:val="28"/>
        </w:rPr>
      </w:pPr>
      <w:r>
        <w:rPr>
          <w:rFonts w:ascii="Times New Roman" w:eastAsia="Times New Roman" w:hAnsi="Times New Roman" w:cs="Times New Roman"/>
          <w:b/>
          <w:bCs/>
          <w:color w:val="201F1E"/>
          <w:sz w:val="28"/>
          <w:szCs w:val="28"/>
        </w:rPr>
        <w:t xml:space="preserve">Zoom Videoconference </w:t>
      </w:r>
    </w:p>
    <w:p w14:paraId="32398344" w14:textId="77777777" w:rsidR="00BD5FDF" w:rsidRPr="00FB66E5" w:rsidRDefault="00BD5FDF" w:rsidP="00192A9E">
      <w:pPr>
        <w:shd w:val="clear" w:color="auto" w:fill="FFFFFF"/>
        <w:textAlignment w:val="baseline"/>
        <w:rPr>
          <w:rFonts w:ascii="Times New Roman" w:eastAsia="Times New Roman" w:hAnsi="Times New Roman" w:cs="Times New Roman"/>
          <w:b/>
          <w:bCs/>
          <w:color w:val="201F1E"/>
          <w:sz w:val="28"/>
          <w:szCs w:val="28"/>
        </w:rPr>
      </w:pPr>
    </w:p>
    <w:p w14:paraId="34A7AC15" w14:textId="1F81758D" w:rsidR="00FF2BDC" w:rsidRDefault="00FF2BDC" w:rsidP="00FB66E5">
      <w:pPr>
        <w:shd w:val="clear" w:color="auto" w:fill="FFFFFF"/>
        <w:textAlignment w:val="baseline"/>
        <w:rPr>
          <w:rFonts w:ascii="Times New Roman" w:eastAsia="Times New Roman" w:hAnsi="Times New Roman" w:cs="Times New Roman"/>
          <w:b/>
          <w:bCs/>
          <w:color w:val="222222"/>
          <w:sz w:val="28"/>
          <w:szCs w:val="28"/>
          <w:shd w:val="clear" w:color="auto" w:fill="FFFFFF"/>
        </w:rPr>
      </w:pPr>
    </w:p>
    <w:p w14:paraId="1CE090E5" w14:textId="00676630" w:rsidR="00710222" w:rsidRDefault="003B6D3B" w:rsidP="00FB1BFD">
      <w:pPr>
        <w:textAlignment w:val="baseline"/>
        <w:rPr>
          <w:rFonts w:ascii="Times New Roman" w:eastAsia="Times New Roman" w:hAnsi="Times New Roman" w:cs="Times New Roman"/>
        </w:rPr>
      </w:pPr>
      <w:r>
        <w:rPr>
          <w:rFonts w:ascii="Times New Roman" w:eastAsia="Times New Roman" w:hAnsi="Times New Roman" w:cs="Times New Roman"/>
          <w:b/>
          <w:bCs/>
        </w:rPr>
        <w:t>Meeting</w:t>
      </w:r>
      <w:r w:rsidR="00F815C4">
        <w:rPr>
          <w:rFonts w:ascii="Times New Roman" w:eastAsia="Times New Roman" w:hAnsi="Times New Roman" w:cs="Times New Roman"/>
          <w:b/>
          <w:bCs/>
        </w:rPr>
        <w:t xml:space="preserve">: </w:t>
      </w:r>
      <w:r w:rsidR="00294530">
        <w:rPr>
          <w:rFonts w:ascii="Times New Roman" w:eastAsia="Times New Roman" w:hAnsi="Times New Roman" w:cs="Times New Roman"/>
        </w:rPr>
        <w:t>Call to order at</w:t>
      </w:r>
      <w:r w:rsidR="00F42B59">
        <w:rPr>
          <w:rFonts w:ascii="Times New Roman" w:eastAsia="Times New Roman" w:hAnsi="Times New Roman" w:cs="Times New Roman"/>
        </w:rPr>
        <w:t xml:space="preserve"> </w:t>
      </w:r>
      <w:r w:rsidR="00A874DB">
        <w:rPr>
          <w:rFonts w:ascii="Times New Roman" w:eastAsia="Times New Roman" w:hAnsi="Times New Roman" w:cs="Times New Roman"/>
        </w:rPr>
        <w:t>7:35 pm</w:t>
      </w:r>
      <w:r w:rsidR="00ED1C64">
        <w:rPr>
          <w:rFonts w:ascii="Times New Roman" w:eastAsia="Times New Roman" w:hAnsi="Times New Roman" w:cs="Times New Roman"/>
        </w:rPr>
        <w:t xml:space="preserve">. </w:t>
      </w:r>
      <w:r w:rsidR="00ED1C64" w:rsidRPr="00FC363D">
        <w:rPr>
          <w:rFonts w:ascii="Times New Roman" w:eastAsia="Times New Roman" w:hAnsi="Times New Roman" w:cs="Times New Roman"/>
          <w:u w:val="single"/>
        </w:rPr>
        <w:t>Present</w:t>
      </w:r>
      <w:r w:rsidR="00ED1C64" w:rsidRPr="00F42B59">
        <w:rPr>
          <w:rFonts w:ascii="Times New Roman" w:eastAsia="Times New Roman" w:hAnsi="Times New Roman" w:cs="Times New Roman"/>
        </w:rPr>
        <w:t>: Laurie, E</w:t>
      </w:r>
      <w:r w:rsidR="004A1B1C" w:rsidRPr="00F42B59">
        <w:rPr>
          <w:rFonts w:ascii="Times New Roman" w:eastAsia="Times New Roman" w:hAnsi="Times New Roman" w:cs="Times New Roman"/>
        </w:rPr>
        <w:t>rika</w:t>
      </w:r>
      <w:r w:rsidR="00ED1C64" w:rsidRPr="00F42B59">
        <w:rPr>
          <w:rFonts w:ascii="Times New Roman" w:eastAsia="Times New Roman" w:hAnsi="Times New Roman" w:cs="Times New Roman"/>
        </w:rPr>
        <w:t xml:space="preserve">, Carl, </w:t>
      </w:r>
      <w:r w:rsidR="00D27658" w:rsidRPr="00F42B59">
        <w:rPr>
          <w:rFonts w:ascii="Times New Roman" w:eastAsia="Times New Roman" w:hAnsi="Times New Roman" w:cs="Times New Roman"/>
        </w:rPr>
        <w:t xml:space="preserve">Tomas, Allison, Andrea, Lisa, </w:t>
      </w:r>
      <w:r w:rsidR="00C068BE" w:rsidRPr="00F42B59">
        <w:rPr>
          <w:rFonts w:ascii="Times New Roman" w:eastAsia="Times New Roman" w:hAnsi="Times New Roman" w:cs="Times New Roman"/>
        </w:rPr>
        <w:t>Echo</w:t>
      </w:r>
      <w:r w:rsidR="00262560">
        <w:rPr>
          <w:rFonts w:ascii="Times New Roman" w:eastAsia="Times New Roman" w:hAnsi="Times New Roman" w:cs="Times New Roman"/>
        </w:rPr>
        <w:t>.</w:t>
      </w:r>
    </w:p>
    <w:p w14:paraId="742B2FAB" w14:textId="2B2C82E6" w:rsidR="00A874DB" w:rsidRPr="00F42B59" w:rsidRDefault="00A874DB" w:rsidP="00FB1BFD">
      <w:pPr>
        <w:textAlignment w:val="baseline"/>
        <w:rPr>
          <w:rFonts w:ascii="Times New Roman" w:eastAsia="Times New Roman" w:hAnsi="Times New Roman" w:cs="Times New Roman"/>
        </w:rPr>
      </w:pPr>
      <w:r>
        <w:rPr>
          <w:rFonts w:ascii="Times New Roman" w:eastAsia="Times New Roman" w:hAnsi="Times New Roman" w:cs="Times New Roman"/>
        </w:rPr>
        <w:t xml:space="preserve">Need to add the Zoom link </w:t>
      </w:r>
      <w:r w:rsidR="00262560">
        <w:rPr>
          <w:rFonts w:ascii="Times New Roman" w:eastAsia="Times New Roman" w:hAnsi="Times New Roman" w:cs="Times New Roman"/>
        </w:rPr>
        <w:t xml:space="preserve">to the agenda. </w:t>
      </w:r>
      <w:r>
        <w:rPr>
          <w:rFonts w:ascii="Times New Roman" w:eastAsia="Times New Roman" w:hAnsi="Times New Roman" w:cs="Times New Roman"/>
        </w:rPr>
        <w:t xml:space="preserve"> </w:t>
      </w:r>
    </w:p>
    <w:p w14:paraId="0633D9EC" w14:textId="77777777" w:rsidR="00F815C4" w:rsidRPr="00F42B59" w:rsidRDefault="00F815C4" w:rsidP="00FB1BFD">
      <w:pPr>
        <w:textAlignment w:val="baseline"/>
        <w:rPr>
          <w:rFonts w:ascii="Times New Roman" w:eastAsia="Times New Roman" w:hAnsi="Times New Roman" w:cs="Times New Roman"/>
        </w:rPr>
      </w:pPr>
    </w:p>
    <w:p w14:paraId="65D636E1" w14:textId="6BAB9F42" w:rsidR="00A1781C" w:rsidRDefault="00F815C4" w:rsidP="00FB1BFD">
      <w:pPr>
        <w:textAlignment w:val="baseline"/>
        <w:rPr>
          <w:rFonts w:ascii="Times New Roman" w:eastAsia="Times New Roman" w:hAnsi="Times New Roman" w:cs="Times New Roman"/>
        </w:rPr>
      </w:pPr>
      <w:r>
        <w:rPr>
          <w:rFonts w:ascii="Times New Roman" w:eastAsia="Times New Roman" w:hAnsi="Times New Roman" w:cs="Times New Roman"/>
          <w:b/>
          <w:bCs/>
        </w:rPr>
        <w:t>Welcome: Laurie</w:t>
      </w:r>
    </w:p>
    <w:p w14:paraId="4714D087" w14:textId="24BFAA9A" w:rsidR="00FD5259" w:rsidRPr="00B467A6" w:rsidRDefault="00A1781C" w:rsidP="00FB1BFD">
      <w:pPr>
        <w:textAlignment w:val="baseline"/>
        <w:rPr>
          <w:rFonts w:ascii="Times New Roman" w:eastAsia="Times New Roman" w:hAnsi="Times New Roman" w:cs="Times New Roman"/>
          <w:b/>
          <w:bCs/>
        </w:rPr>
      </w:pPr>
      <w:r w:rsidRPr="00483E12">
        <w:rPr>
          <w:rFonts w:ascii="Times New Roman" w:eastAsia="Times New Roman" w:hAnsi="Times New Roman" w:cs="Times New Roman"/>
          <w:b/>
          <w:bCs/>
        </w:rPr>
        <w:t xml:space="preserve">Laurie – President’s report and reports overview </w:t>
      </w:r>
    </w:p>
    <w:p w14:paraId="6FF1615A" w14:textId="16BE8966" w:rsidR="00F815C4" w:rsidRDefault="00F815C4" w:rsidP="00FB1BFD">
      <w:pPr>
        <w:textAlignment w:val="baseline"/>
        <w:rPr>
          <w:rFonts w:ascii="Times New Roman" w:eastAsia="Times New Roman" w:hAnsi="Times New Roman" w:cs="Times New Roman"/>
          <w:b/>
          <w:bCs/>
        </w:rPr>
      </w:pPr>
      <w:r>
        <w:rPr>
          <w:rFonts w:ascii="Times New Roman" w:eastAsia="Times New Roman" w:hAnsi="Times New Roman" w:cs="Times New Roman"/>
          <w:b/>
          <w:bCs/>
        </w:rPr>
        <w:t>Coaches Report – Tomas 15 minutes</w:t>
      </w:r>
    </w:p>
    <w:p w14:paraId="0A4C944A" w14:textId="7B923318" w:rsidR="00F815C4" w:rsidRPr="00F815C4" w:rsidRDefault="00F815C4" w:rsidP="00FB1BFD">
      <w:pPr>
        <w:textAlignment w:val="baseline"/>
        <w:rPr>
          <w:rFonts w:ascii="Times New Roman" w:eastAsia="Times New Roman" w:hAnsi="Times New Roman" w:cs="Times New Roman"/>
          <w:b/>
          <w:bCs/>
        </w:rPr>
      </w:pPr>
      <w:r>
        <w:rPr>
          <w:rFonts w:ascii="Times New Roman" w:eastAsia="Times New Roman" w:hAnsi="Times New Roman" w:cs="Times New Roman"/>
          <w:b/>
          <w:bCs/>
        </w:rPr>
        <w:t>Meet Updates – Andrea 15 minutes</w:t>
      </w:r>
    </w:p>
    <w:p w14:paraId="00BB95CC" w14:textId="769C684E" w:rsidR="00F815C4" w:rsidRDefault="00FD5259" w:rsidP="00FB1BFD">
      <w:pPr>
        <w:textAlignment w:val="baseline"/>
        <w:rPr>
          <w:rFonts w:ascii="Times New Roman" w:eastAsia="Times New Roman" w:hAnsi="Times New Roman" w:cs="Times New Roman"/>
          <w:b/>
          <w:bCs/>
        </w:rPr>
      </w:pPr>
      <w:r w:rsidRPr="00FD5259">
        <w:rPr>
          <w:rFonts w:ascii="Times New Roman" w:eastAsia="Times New Roman" w:hAnsi="Times New Roman" w:cs="Times New Roman"/>
          <w:b/>
          <w:bCs/>
        </w:rPr>
        <w:t>Safe Sport Business</w:t>
      </w:r>
      <w:r w:rsidR="00F815C4">
        <w:rPr>
          <w:rFonts w:ascii="Times New Roman" w:eastAsia="Times New Roman" w:hAnsi="Times New Roman" w:cs="Times New Roman"/>
          <w:b/>
          <w:bCs/>
        </w:rPr>
        <w:t xml:space="preserve"> – Carl 15 minutes</w:t>
      </w:r>
    </w:p>
    <w:p w14:paraId="34E723C5" w14:textId="076269C3" w:rsidR="00F815C4" w:rsidRDefault="00F815C4" w:rsidP="00FB1BFD">
      <w:pPr>
        <w:textAlignment w:val="baseline"/>
        <w:rPr>
          <w:rFonts w:ascii="Times New Roman" w:eastAsia="Times New Roman" w:hAnsi="Times New Roman" w:cs="Times New Roman"/>
          <w:b/>
          <w:bCs/>
        </w:rPr>
      </w:pPr>
      <w:r>
        <w:rPr>
          <w:rFonts w:ascii="Times New Roman" w:eastAsia="Times New Roman" w:hAnsi="Times New Roman" w:cs="Times New Roman"/>
          <w:b/>
          <w:bCs/>
        </w:rPr>
        <w:t>Fundraising – Erika 15 minutes</w:t>
      </w:r>
    </w:p>
    <w:p w14:paraId="7111ABE3" w14:textId="031B2F4A" w:rsidR="00F815C4" w:rsidRPr="00B467A6" w:rsidRDefault="00F815C4" w:rsidP="00FB1BFD">
      <w:pPr>
        <w:textAlignment w:val="baseline"/>
        <w:rPr>
          <w:rFonts w:ascii="Times New Roman" w:eastAsia="Times New Roman" w:hAnsi="Times New Roman" w:cs="Times New Roman"/>
          <w:b/>
          <w:bCs/>
        </w:rPr>
      </w:pPr>
      <w:r w:rsidRPr="00B467A6">
        <w:rPr>
          <w:rFonts w:ascii="Times New Roman" w:eastAsia="Times New Roman" w:hAnsi="Times New Roman" w:cs="Times New Roman"/>
          <w:b/>
          <w:bCs/>
        </w:rPr>
        <w:t>Marketing – Lynne</w:t>
      </w:r>
      <w:r w:rsidR="00E40C67">
        <w:rPr>
          <w:rFonts w:ascii="Times New Roman" w:eastAsia="Times New Roman" w:hAnsi="Times New Roman" w:cs="Times New Roman"/>
          <w:b/>
          <w:bCs/>
        </w:rPr>
        <w:t xml:space="preserve"> </w:t>
      </w:r>
      <w:r w:rsidRPr="00B467A6">
        <w:rPr>
          <w:rFonts w:ascii="Times New Roman" w:eastAsia="Times New Roman" w:hAnsi="Times New Roman" w:cs="Times New Roman"/>
          <w:b/>
          <w:bCs/>
        </w:rPr>
        <w:t>15 minutes</w:t>
      </w:r>
    </w:p>
    <w:p w14:paraId="121D2D09" w14:textId="793A9D5C" w:rsidR="00F815C4" w:rsidRPr="00B467A6" w:rsidRDefault="00F815C4" w:rsidP="00FB1BFD">
      <w:pPr>
        <w:textAlignment w:val="baseline"/>
        <w:rPr>
          <w:rFonts w:ascii="Times New Roman" w:eastAsia="Times New Roman" w:hAnsi="Times New Roman" w:cs="Times New Roman"/>
          <w:b/>
          <w:bCs/>
        </w:rPr>
      </w:pPr>
      <w:r w:rsidRPr="00B467A6">
        <w:rPr>
          <w:rFonts w:ascii="Times New Roman" w:eastAsia="Times New Roman" w:hAnsi="Times New Roman" w:cs="Times New Roman"/>
          <w:b/>
          <w:bCs/>
        </w:rPr>
        <w:t>Social – Allison 15 minutes</w:t>
      </w:r>
    </w:p>
    <w:p w14:paraId="22787317" w14:textId="462279A8" w:rsidR="003B6D3B" w:rsidRPr="00B467A6" w:rsidRDefault="00F815C4" w:rsidP="00FB1BFD">
      <w:pPr>
        <w:textAlignment w:val="baseline"/>
        <w:rPr>
          <w:rFonts w:ascii="Times New Roman" w:eastAsia="Times New Roman" w:hAnsi="Times New Roman" w:cs="Times New Roman"/>
          <w:b/>
          <w:bCs/>
        </w:rPr>
      </w:pPr>
      <w:r w:rsidRPr="00B467A6">
        <w:rPr>
          <w:rFonts w:ascii="Times New Roman" w:eastAsia="Times New Roman" w:hAnsi="Times New Roman" w:cs="Times New Roman"/>
          <w:b/>
          <w:bCs/>
        </w:rPr>
        <w:t xml:space="preserve">Volunteer – Echo 15 minutes </w:t>
      </w:r>
    </w:p>
    <w:p w14:paraId="20AB116C" w14:textId="0BBDBEB4" w:rsidR="003B6D3B" w:rsidRPr="003B6D3B" w:rsidRDefault="003B6D3B" w:rsidP="00FB1BFD">
      <w:pPr>
        <w:textAlignment w:val="baseline"/>
        <w:rPr>
          <w:rFonts w:ascii="Times New Roman" w:eastAsia="Times New Roman" w:hAnsi="Times New Roman" w:cs="Times New Roman"/>
          <w:b/>
          <w:bCs/>
        </w:rPr>
      </w:pPr>
      <w:r w:rsidRPr="003B6D3B">
        <w:rPr>
          <w:rFonts w:ascii="Times New Roman" w:eastAsia="Times New Roman" w:hAnsi="Times New Roman" w:cs="Times New Roman"/>
          <w:b/>
          <w:bCs/>
        </w:rPr>
        <w:t xml:space="preserve">Approve Minutes – next meeting </w:t>
      </w:r>
      <w:r w:rsidR="00EE78D4">
        <w:rPr>
          <w:rFonts w:ascii="Times New Roman" w:eastAsia="Times New Roman" w:hAnsi="Times New Roman" w:cs="Times New Roman"/>
          <w:b/>
          <w:bCs/>
        </w:rPr>
        <w:t>Tuesday</w:t>
      </w:r>
      <w:r>
        <w:rPr>
          <w:rFonts w:ascii="Times New Roman" w:eastAsia="Times New Roman" w:hAnsi="Times New Roman" w:cs="Times New Roman"/>
          <w:b/>
          <w:bCs/>
        </w:rPr>
        <w:t xml:space="preserve">, </w:t>
      </w:r>
      <w:r w:rsidR="00454728">
        <w:rPr>
          <w:rFonts w:ascii="Times New Roman" w:eastAsia="Times New Roman" w:hAnsi="Times New Roman" w:cs="Times New Roman"/>
          <w:b/>
          <w:bCs/>
        </w:rPr>
        <w:t>December 8</w:t>
      </w:r>
      <w:r w:rsidR="00454728" w:rsidRPr="00901277">
        <w:rPr>
          <w:rFonts w:ascii="Times New Roman" w:eastAsia="Times New Roman" w:hAnsi="Times New Roman" w:cs="Times New Roman"/>
          <w:b/>
          <w:bCs/>
          <w:vertAlign w:val="superscript"/>
        </w:rPr>
        <w:t>th</w:t>
      </w:r>
      <w:r w:rsidR="00901277">
        <w:rPr>
          <w:rFonts w:ascii="Times New Roman" w:eastAsia="Times New Roman" w:hAnsi="Times New Roman" w:cs="Times New Roman"/>
          <w:b/>
          <w:bCs/>
        </w:rPr>
        <w:t xml:space="preserve"> </w:t>
      </w:r>
      <w:r>
        <w:rPr>
          <w:rFonts w:ascii="Times New Roman" w:eastAsia="Times New Roman" w:hAnsi="Times New Roman" w:cs="Times New Roman"/>
          <w:b/>
          <w:bCs/>
        </w:rPr>
        <w:t>7:30 pm Zoom</w:t>
      </w:r>
    </w:p>
    <w:p w14:paraId="227F05B8" w14:textId="105AF034" w:rsidR="007370D6" w:rsidRDefault="00901277" w:rsidP="00FB1BFD">
      <w:pPr>
        <w:textAlignment w:val="baseline"/>
        <w:rPr>
          <w:rFonts w:ascii="Times New Roman" w:eastAsia="Times New Roman" w:hAnsi="Times New Roman" w:cs="Times New Roman"/>
        </w:rPr>
      </w:pPr>
      <w:r>
        <w:rPr>
          <w:rFonts w:ascii="Times New Roman" w:eastAsia="Times New Roman" w:hAnsi="Times New Roman" w:cs="Times New Roman"/>
        </w:rPr>
        <w:t xml:space="preserve"> </w:t>
      </w:r>
    </w:p>
    <w:p w14:paraId="0D00D6A4" w14:textId="77777777" w:rsidR="00652901" w:rsidRPr="00652901" w:rsidRDefault="00652901" w:rsidP="00652901">
      <w:pPr>
        <w:rPr>
          <w:rFonts w:ascii="Times New Roman" w:eastAsia="Times New Roman" w:hAnsi="Times New Roman" w:cs="Times New Roman"/>
        </w:rPr>
      </w:pPr>
      <w:r w:rsidRPr="00652901">
        <w:rPr>
          <w:rFonts w:ascii="Times New Roman" w:eastAsia="Times New Roman" w:hAnsi="Times New Roman" w:cs="Times New Roman"/>
          <w:b/>
          <w:bCs/>
          <w:color w:val="000000"/>
          <w:u w:val="single"/>
        </w:rPr>
        <w:t>President – Laurie</w:t>
      </w:r>
    </w:p>
    <w:p w14:paraId="74371B74" w14:textId="77777777" w:rsidR="00652901" w:rsidRPr="00652901" w:rsidRDefault="00652901" w:rsidP="00652901">
      <w:pPr>
        <w:rPr>
          <w:rFonts w:ascii="Times New Roman" w:eastAsia="Times New Roman" w:hAnsi="Times New Roman" w:cs="Times New Roman"/>
        </w:rPr>
      </w:pPr>
      <w:r w:rsidRPr="00652901">
        <w:rPr>
          <w:rFonts w:ascii="Times New Roman" w:eastAsia="Times New Roman" w:hAnsi="Times New Roman" w:cs="Times New Roman"/>
          <w:b/>
          <w:bCs/>
          <w:color w:val="000000"/>
        </w:rPr>
        <w:t>General Updates</w:t>
      </w:r>
    </w:p>
    <w:p w14:paraId="01253518" w14:textId="77777777" w:rsidR="00652901" w:rsidRPr="00652901" w:rsidRDefault="00652901" w:rsidP="00652901">
      <w:pPr>
        <w:rPr>
          <w:rFonts w:ascii="Times New Roman" w:eastAsia="Times New Roman" w:hAnsi="Times New Roman" w:cs="Times New Roman"/>
        </w:rPr>
      </w:pPr>
    </w:p>
    <w:p w14:paraId="0B728841" w14:textId="77777777" w:rsidR="00652901" w:rsidRPr="00652901" w:rsidRDefault="00652901" w:rsidP="00652901">
      <w:pPr>
        <w:numPr>
          <w:ilvl w:val="0"/>
          <w:numId w:val="1"/>
        </w:numPr>
        <w:textAlignment w:val="baseline"/>
        <w:rPr>
          <w:rFonts w:ascii="Arial" w:eastAsia="Times New Roman" w:hAnsi="Arial" w:cs="Arial"/>
          <w:color w:val="000000"/>
          <w:sz w:val="20"/>
          <w:szCs w:val="20"/>
        </w:rPr>
      </w:pPr>
      <w:r w:rsidRPr="00652901">
        <w:rPr>
          <w:rFonts w:ascii="Times New Roman" w:eastAsia="Times New Roman" w:hAnsi="Times New Roman" w:cs="Times New Roman"/>
          <w:color w:val="000000"/>
        </w:rPr>
        <w:t>Team store, switched to white logo, cap inventory, SMAC masks etc. all now available.  Adding team shirt for new families to order upon registration, and families to order additional for parents, swimmers etc.</w:t>
      </w:r>
    </w:p>
    <w:p w14:paraId="43E1D15F" w14:textId="77777777" w:rsidR="00652901" w:rsidRPr="00652901" w:rsidRDefault="00652901" w:rsidP="00652901">
      <w:pPr>
        <w:numPr>
          <w:ilvl w:val="0"/>
          <w:numId w:val="2"/>
        </w:numPr>
        <w:textAlignment w:val="baseline"/>
        <w:rPr>
          <w:rFonts w:ascii="Arial" w:eastAsia="Times New Roman" w:hAnsi="Arial" w:cs="Arial"/>
          <w:color w:val="000000"/>
          <w:sz w:val="20"/>
          <w:szCs w:val="20"/>
        </w:rPr>
      </w:pPr>
      <w:r w:rsidRPr="00652901">
        <w:rPr>
          <w:rFonts w:ascii="Times New Roman" w:eastAsia="Times New Roman" w:hAnsi="Times New Roman" w:cs="Times New Roman"/>
          <w:color w:val="000000"/>
        </w:rPr>
        <w:t>Custom cap order will go out in late Winter due to Swim Outlet website functionality (was Fall)</w:t>
      </w:r>
    </w:p>
    <w:p w14:paraId="492A11D9" w14:textId="77777777" w:rsidR="00652901" w:rsidRPr="00652901" w:rsidRDefault="00652901" w:rsidP="00652901">
      <w:pPr>
        <w:numPr>
          <w:ilvl w:val="0"/>
          <w:numId w:val="3"/>
        </w:numPr>
        <w:textAlignment w:val="baseline"/>
        <w:rPr>
          <w:rFonts w:ascii="Arial" w:eastAsia="Times New Roman" w:hAnsi="Arial" w:cs="Arial"/>
          <w:color w:val="000000"/>
          <w:sz w:val="20"/>
          <w:szCs w:val="20"/>
        </w:rPr>
      </w:pPr>
      <w:r w:rsidRPr="00652901">
        <w:rPr>
          <w:rFonts w:ascii="Times New Roman" w:eastAsia="Times New Roman" w:hAnsi="Times New Roman" w:cs="Times New Roman"/>
          <w:color w:val="000000"/>
        </w:rPr>
        <w:t>Great job to Andrea and Carl on our first COVID meet!!  Swimmers, volunteers, coaches and parents all did a great job, and livestreaming was a huge success.</w:t>
      </w:r>
    </w:p>
    <w:p w14:paraId="6DFB9C61" w14:textId="77777777" w:rsidR="00652901" w:rsidRPr="00652901" w:rsidRDefault="00652901" w:rsidP="00652901">
      <w:pPr>
        <w:numPr>
          <w:ilvl w:val="0"/>
          <w:numId w:val="4"/>
        </w:numPr>
        <w:textAlignment w:val="baseline"/>
        <w:rPr>
          <w:rFonts w:ascii="Arial" w:eastAsia="Times New Roman" w:hAnsi="Arial" w:cs="Arial"/>
          <w:color w:val="000000"/>
          <w:sz w:val="20"/>
          <w:szCs w:val="20"/>
        </w:rPr>
      </w:pPr>
      <w:r w:rsidRPr="00652901">
        <w:rPr>
          <w:rFonts w:ascii="Times New Roman" w:eastAsia="Times New Roman" w:hAnsi="Times New Roman" w:cs="Times New Roman"/>
          <w:color w:val="000000"/>
        </w:rPr>
        <w:t>Indoor pools continue to be a challenge for hosted meets.  Not only for SMAC, but for PNS.  Meets thru Dec divisional have now been cancelled.  </w:t>
      </w:r>
    </w:p>
    <w:p w14:paraId="68AB1A50" w14:textId="77777777" w:rsidR="00652901" w:rsidRPr="00652901" w:rsidRDefault="00652901" w:rsidP="00652901">
      <w:pPr>
        <w:numPr>
          <w:ilvl w:val="1"/>
          <w:numId w:val="5"/>
        </w:numPr>
        <w:textAlignment w:val="baseline"/>
        <w:rPr>
          <w:rFonts w:ascii="Courier New" w:eastAsia="Times New Roman" w:hAnsi="Courier New" w:cs="Courier New"/>
          <w:color w:val="000000"/>
          <w:sz w:val="20"/>
          <w:szCs w:val="20"/>
        </w:rPr>
      </w:pPr>
      <w:r w:rsidRPr="00652901">
        <w:rPr>
          <w:rFonts w:ascii="Times New Roman" w:eastAsia="Times New Roman" w:hAnsi="Times New Roman" w:cs="Times New Roman"/>
          <w:color w:val="000000"/>
        </w:rPr>
        <w:t xml:space="preserve">We will need as much help as possible doing our own meets as often as we can.  Please help when you can, and more importantly reach out to your swim </w:t>
      </w:r>
      <w:r w:rsidRPr="00652901">
        <w:rPr>
          <w:rFonts w:ascii="Times New Roman" w:eastAsia="Times New Roman" w:hAnsi="Times New Roman" w:cs="Times New Roman"/>
          <w:color w:val="000000"/>
        </w:rPr>
        <w:lastRenderedPageBreak/>
        <w:t>friends and have them sign up.  We need more announcers, timing console, live streaming and computer/meet entry volunteers!</w:t>
      </w:r>
    </w:p>
    <w:p w14:paraId="071D709E" w14:textId="77777777" w:rsidR="00652901" w:rsidRPr="00652901" w:rsidRDefault="00652901" w:rsidP="00652901">
      <w:pPr>
        <w:numPr>
          <w:ilvl w:val="0"/>
          <w:numId w:val="6"/>
        </w:numPr>
        <w:textAlignment w:val="baseline"/>
        <w:rPr>
          <w:rFonts w:ascii="Arial" w:eastAsia="Times New Roman" w:hAnsi="Arial" w:cs="Arial"/>
          <w:color w:val="000000"/>
          <w:sz w:val="20"/>
          <w:szCs w:val="20"/>
        </w:rPr>
      </w:pPr>
      <w:r w:rsidRPr="00652901">
        <w:rPr>
          <w:rFonts w:ascii="Times New Roman" w:eastAsia="Times New Roman" w:hAnsi="Times New Roman" w:cs="Times New Roman"/>
          <w:color w:val="000000"/>
        </w:rPr>
        <w:t>Club parent Meeting-Nov 6</w:t>
      </w:r>
      <w:r w:rsidRPr="00652901">
        <w:rPr>
          <w:rFonts w:ascii="Times New Roman" w:eastAsia="Times New Roman" w:hAnsi="Times New Roman" w:cs="Times New Roman"/>
          <w:color w:val="000000"/>
          <w:sz w:val="14"/>
          <w:szCs w:val="14"/>
          <w:vertAlign w:val="superscript"/>
        </w:rPr>
        <w:t>th</w:t>
      </w:r>
      <w:r w:rsidRPr="00652901">
        <w:rPr>
          <w:rFonts w:ascii="Times New Roman" w:eastAsia="Times New Roman" w:hAnsi="Times New Roman" w:cs="Times New Roman"/>
          <w:color w:val="000000"/>
        </w:rPr>
        <w:t>.  Updates from Ken and Jim. SMAC needs to host meets to have meets. Need more volunteer/parent support than a normal season. </w:t>
      </w:r>
    </w:p>
    <w:p w14:paraId="0F76130D" w14:textId="77777777" w:rsidR="00652901" w:rsidRPr="00652901" w:rsidRDefault="00652901" w:rsidP="00652901">
      <w:pPr>
        <w:numPr>
          <w:ilvl w:val="0"/>
          <w:numId w:val="6"/>
        </w:numPr>
        <w:textAlignment w:val="baseline"/>
        <w:rPr>
          <w:rFonts w:ascii="Arial" w:eastAsia="Times New Roman" w:hAnsi="Arial" w:cs="Arial"/>
          <w:color w:val="000000"/>
          <w:sz w:val="20"/>
          <w:szCs w:val="20"/>
        </w:rPr>
      </w:pPr>
      <w:r w:rsidRPr="00652901">
        <w:rPr>
          <w:rFonts w:ascii="Times New Roman" w:eastAsia="Times New Roman" w:hAnsi="Times New Roman" w:cs="Times New Roman"/>
          <w:color w:val="000000"/>
        </w:rPr>
        <w:t>Need timing console, computer and announcing positions to be filled. Recruit volunteers to help out to do a session their swimmer is in. </w:t>
      </w:r>
    </w:p>
    <w:p w14:paraId="3FC58F4C" w14:textId="77777777" w:rsidR="00652901" w:rsidRPr="00652901" w:rsidRDefault="00652901" w:rsidP="00652901">
      <w:pPr>
        <w:numPr>
          <w:ilvl w:val="0"/>
          <w:numId w:val="6"/>
        </w:numPr>
        <w:textAlignment w:val="baseline"/>
        <w:rPr>
          <w:rFonts w:ascii="Arial" w:eastAsia="Times New Roman" w:hAnsi="Arial" w:cs="Arial"/>
          <w:color w:val="000000"/>
          <w:sz w:val="20"/>
          <w:szCs w:val="20"/>
        </w:rPr>
      </w:pPr>
      <w:r w:rsidRPr="00652901">
        <w:rPr>
          <w:rFonts w:ascii="Times New Roman" w:eastAsia="Times New Roman" w:hAnsi="Times New Roman" w:cs="Times New Roman"/>
          <w:color w:val="000000"/>
        </w:rPr>
        <w:t>Coaches gift, club wide on-line gifting. Need someone to set it up. Ken will divide it up between coaches. Carl has volunteered to spearhead it. </w:t>
      </w:r>
    </w:p>
    <w:p w14:paraId="19172B95" w14:textId="77777777" w:rsidR="00652901" w:rsidRPr="00652901" w:rsidRDefault="00652901" w:rsidP="00652901">
      <w:pPr>
        <w:rPr>
          <w:rFonts w:ascii="Times New Roman" w:eastAsia="Times New Roman" w:hAnsi="Times New Roman" w:cs="Times New Roman"/>
        </w:rPr>
      </w:pPr>
    </w:p>
    <w:p w14:paraId="28EFA5DB" w14:textId="77777777" w:rsidR="00652901" w:rsidRPr="00652901" w:rsidRDefault="00652901" w:rsidP="00652901">
      <w:pPr>
        <w:rPr>
          <w:rFonts w:ascii="Times New Roman" w:eastAsia="Times New Roman" w:hAnsi="Times New Roman" w:cs="Times New Roman"/>
        </w:rPr>
      </w:pPr>
      <w:r w:rsidRPr="00652901">
        <w:rPr>
          <w:rFonts w:ascii="Times New Roman" w:eastAsia="Times New Roman" w:hAnsi="Times New Roman" w:cs="Times New Roman"/>
          <w:b/>
          <w:bCs/>
          <w:color w:val="000000"/>
        </w:rPr>
        <w:t>Safe Sport</w:t>
      </w:r>
    </w:p>
    <w:p w14:paraId="0CBA9B47" w14:textId="77777777" w:rsidR="00652901" w:rsidRPr="00652901" w:rsidRDefault="00652901" w:rsidP="00652901">
      <w:pPr>
        <w:rPr>
          <w:rFonts w:ascii="Times New Roman" w:eastAsia="Times New Roman" w:hAnsi="Times New Roman" w:cs="Times New Roman"/>
        </w:rPr>
      </w:pPr>
    </w:p>
    <w:p w14:paraId="6DE3A8AA" w14:textId="77777777" w:rsidR="00652901" w:rsidRPr="00652901" w:rsidRDefault="00652901" w:rsidP="00652901">
      <w:pPr>
        <w:numPr>
          <w:ilvl w:val="0"/>
          <w:numId w:val="7"/>
        </w:numPr>
        <w:textAlignment w:val="baseline"/>
        <w:rPr>
          <w:rFonts w:ascii="Arial" w:eastAsia="Times New Roman" w:hAnsi="Arial" w:cs="Arial"/>
          <w:color w:val="000000"/>
          <w:sz w:val="20"/>
          <w:szCs w:val="20"/>
        </w:rPr>
      </w:pPr>
      <w:r w:rsidRPr="00652901">
        <w:rPr>
          <w:rFonts w:ascii="Times New Roman" w:eastAsia="Times New Roman" w:hAnsi="Times New Roman" w:cs="Times New Roman"/>
          <w:color w:val="000000"/>
        </w:rPr>
        <w:t>USA Non-Athlete forms should all be completed and sent to Carl Baber for processing.  This includes background check, and Athlete Protection Training (ATP).  You can check status on Deck Pass on USA Swim website, or app.</w:t>
      </w:r>
    </w:p>
    <w:p w14:paraId="51CA7299" w14:textId="77777777" w:rsidR="00652901" w:rsidRPr="00652901" w:rsidRDefault="00652901" w:rsidP="00652901">
      <w:pPr>
        <w:rPr>
          <w:rFonts w:ascii="Times New Roman" w:eastAsia="Times New Roman" w:hAnsi="Times New Roman" w:cs="Times New Roman"/>
        </w:rPr>
      </w:pPr>
    </w:p>
    <w:p w14:paraId="5E9B46B3" w14:textId="77777777" w:rsidR="00652901" w:rsidRPr="00652901" w:rsidRDefault="00652901" w:rsidP="00652901">
      <w:pPr>
        <w:rPr>
          <w:rFonts w:ascii="Times New Roman" w:eastAsia="Times New Roman" w:hAnsi="Times New Roman" w:cs="Times New Roman"/>
        </w:rPr>
      </w:pPr>
      <w:r w:rsidRPr="00652901">
        <w:rPr>
          <w:rFonts w:ascii="Times New Roman" w:eastAsia="Times New Roman" w:hAnsi="Times New Roman" w:cs="Times New Roman"/>
          <w:b/>
          <w:bCs/>
          <w:color w:val="000000"/>
        </w:rPr>
        <w:t>Boosters/Volunteer Positions</w:t>
      </w:r>
    </w:p>
    <w:p w14:paraId="05F4292E" w14:textId="77777777" w:rsidR="00652901" w:rsidRPr="00652901" w:rsidRDefault="00652901" w:rsidP="00652901">
      <w:pPr>
        <w:rPr>
          <w:rFonts w:ascii="Times New Roman" w:eastAsia="Times New Roman" w:hAnsi="Times New Roman" w:cs="Times New Roman"/>
        </w:rPr>
      </w:pPr>
    </w:p>
    <w:p w14:paraId="02DC8FA0" w14:textId="77777777" w:rsidR="00652901" w:rsidRPr="00652901" w:rsidRDefault="00652901" w:rsidP="00652901">
      <w:pPr>
        <w:numPr>
          <w:ilvl w:val="0"/>
          <w:numId w:val="8"/>
        </w:numPr>
        <w:textAlignment w:val="baseline"/>
        <w:rPr>
          <w:rFonts w:ascii="Arial" w:eastAsia="Times New Roman" w:hAnsi="Arial" w:cs="Arial"/>
          <w:b/>
          <w:bCs/>
          <w:color w:val="000000"/>
          <w:sz w:val="20"/>
          <w:szCs w:val="20"/>
        </w:rPr>
      </w:pPr>
      <w:r w:rsidRPr="00652901">
        <w:rPr>
          <w:rFonts w:ascii="Times New Roman" w:eastAsia="Times New Roman" w:hAnsi="Times New Roman" w:cs="Times New Roman"/>
          <w:color w:val="000000"/>
        </w:rPr>
        <w:t>Pool reps in place, caps and shirts should now all be distributed.  Reps are available for all Booster Directors to use.</w:t>
      </w:r>
    </w:p>
    <w:p w14:paraId="627E8C4B" w14:textId="77777777" w:rsidR="00652901" w:rsidRPr="00652901" w:rsidRDefault="00652901" w:rsidP="00652901">
      <w:pPr>
        <w:rPr>
          <w:rFonts w:ascii="Times New Roman" w:eastAsia="Times New Roman" w:hAnsi="Times New Roman" w:cs="Times New Roman"/>
        </w:rPr>
      </w:pPr>
    </w:p>
    <w:p w14:paraId="2BD908AB" w14:textId="77777777" w:rsidR="00652901" w:rsidRPr="00652901" w:rsidRDefault="00652901" w:rsidP="00652901">
      <w:pPr>
        <w:rPr>
          <w:rFonts w:ascii="Times New Roman" w:eastAsia="Times New Roman" w:hAnsi="Times New Roman" w:cs="Times New Roman"/>
        </w:rPr>
      </w:pPr>
      <w:r w:rsidRPr="00652901">
        <w:rPr>
          <w:rFonts w:ascii="Times New Roman" w:eastAsia="Times New Roman" w:hAnsi="Times New Roman" w:cs="Times New Roman"/>
          <w:b/>
          <w:bCs/>
          <w:color w:val="000000"/>
          <w:u w:val="single"/>
        </w:rPr>
        <w:t>Coaches Report – Tomas</w:t>
      </w:r>
    </w:p>
    <w:p w14:paraId="402E566C" w14:textId="77777777" w:rsidR="00652901" w:rsidRPr="00652901" w:rsidRDefault="00652901" w:rsidP="00652901">
      <w:pPr>
        <w:rPr>
          <w:rFonts w:ascii="Times New Roman" w:eastAsia="Times New Roman" w:hAnsi="Times New Roman" w:cs="Times New Roman"/>
        </w:rPr>
      </w:pPr>
      <w:r w:rsidRPr="00652901">
        <w:rPr>
          <w:rFonts w:ascii="Times New Roman" w:eastAsia="Times New Roman" w:hAnsi="Times New Roman" w:cs="Times New Roman"/>
          <w:color w:val="000000"/>
        </w:rPr>
        <w:t>Finalizing meets from coach’s end. Getting gear order for the meets coming up. Sending a group of kids to US Open in Beaverton Oregon (6 swimmers). Everyone has a cut is going. Meets a Evergreen and at Snohomish-Winter Champs, treating as a TYR package.</w:t>
      </w:r>
    </w:p>
    <w:p w14:paraId="4CB63FF4" w14:textId="77777777" w:rsidR="00652901" w:rsidRPr="00652901" w:rsidRDefault="00652901" w:rsidP="00652901">
      <w:pPr>
        <w:rPr>
          <w:rFonts w:ascii="Times New Roman" w:eastAsia="Times New Roman" w:hAnsi="Times New Roman" w:cs="Times New Roman"/>
        </w:rPr>
      </w:pPr>
    </w:p>
    <w:p w14:paraId="06C061DD" w14:textId="5C89171E" w:rsidR="00652901" w:rsidRPr="00652901" w:rsidRDefault="00652901" w:rsidP="00652901">
      <w:pPr>
        <w:rPr>
          <w:rFonts w:ascii="Times New Roman" w:eastAsia="Times New Roman" w:hAnsi="Times New Roman" w:cs="Times New Roman"/>
        </w:rPr>
      </w:pPr>
      <w:r w:rsidRPr="00652901">
        <w:rPr>
          <w:rFonts w:ascii="Times New Roman" w:eastAsia="Times New Roman" w:hAnsi="Times New Roman" w:cs="Times New Roman"/>
          <w:color w:val="000000"/>
        </w:rPr>
        <w:t>Over 30 kids have cuts. Fast senior sectional cuts. Team shirts – with US open and Winter champs in December. When gets closer, will have a shirt design. T-shirt vendor can turn it out in a week. For Juniors, hotel in Snohomish? La</w:t>
      </w:r>
      <w:r w:rsidR="00D8326A">
        <w:rPr>
          <w:rFonts w:ascii="Times New Roman" w:eastAsia="Times New Roman" w:hAnsi="Times New Roman" w:cs="Times New Roman"/>
          <w:color w:val="000000"/>
        </w:rPr>
        <w:t>urae</w:t>
      </w:r>
      <w:r w:rsidRPr="00652901">
        <w:rPr>
          <w:rFonts w:ascii="Times New Roman" w:eastAsia="Times New Roman" w:hAnsi="Times New Roman" w:cs="Times New Roman"/>
          <w:color w:val="000000"/>
        </w:rPr>
        <w:t xml:space="preserve"> can block some rooms, family travel. </w:t>
      </w:r>
    </w:p>
    <w:p w14:paraId="1D77162E" w14:textId="77777777" w:rsidR="00652901" w:rsidRPr="00652901" w:rsidRDefault="00652901" w:rsidP="00652901">
      <w:pPr>
        <w:rPr>
          <w:rFonts w:ascii="Times New Roman" w:eastAsia="Times New Roman" w:hAnsi="Times New Roman" w:cs="Times New Roman"/>
        </w:rPr>
      </w:pPr>
    </w:p>
    <w:p w14:paraId="7C9AB3B4" w14:textId="77777777" w:rsidR="00652901" w:rsidRPr="00652901" w:rsidRDefault="00652901" w:rsidP="00652901">
      <w:pPr>
        <w:rPr>
          <w:rFonts w:ascii="Times New Roman" w:eastAsia="Times New Roman" w:hAnsi="Times New Roman" w:cs="Times New Roman"/>
        </w:rPr>
      </w:pPr>
      <w:r w:rsidRPr="00652901">
        <w:rPr>
          <w:rFonts w:ascii="Times New Roman" w:eastAsia="Times New Roman" w:hAnsi="Times New Roman" w:cs="Times New Roman"/>
          <w:color w:val="000000"/>
        </w:rPr>
        <w:t>December 5-6, Juniors meet in Snohomish. Only 90 kids a session. </w:t>
      </w:r>
    </w:p>
    <w:p w14:paraId="55ED0E27" w14:textId="77777777" w:rsidR="00652901" w:rsidRPr="00652901" w:rsidRDefault="00652901" w:rsidP="00652901">
      <w:pPr>
        <w:rPr>
          <w:rFonts w:ascii="Times New Roman" w:eastAsia="Times New Roman" w:hAnsi="Times New Roman" w:cs="Times New Roman"/>
        </w:rPr>
      </w:pPr>
    </w:p>
    <w:p w14:paraId="0244E17D" w14:textId="77777777" w:rsidR="00652901" w:rsidRPr="00652901" w:rsidRDefault="00652901" w:rsidP="00652901">
      <w:pPr>
        <w:rPr>
          <w:rFonts w:ascii="Times New Roman" w:eastAsia="Times New Roman" w:hAnsi="Times New Roman" w:cs="Times New Roman"/>
        </w:rPr>
      </w:pPr>
      <w:r w:rsidRPr="00652901">
        <w:rPr>
          <w:rFonts w:ascii="Times New Roman" w:eastAsia="Times New Roman" w:hAnsi="Times New Roman" w:cs="Times New Roman"/>
          <w:color w:val="000000"/>
        </w:rPr>
        <w:t>No new news from coaches and day to day. </w:t>
      </w:r>
    </w:p>
    <w:p w14:paraId="278B1A6E" w14:textId="77777777" w:rsidR="00652901" w:rsidRPr="00652901" w:rsidRDefault="00652901" w:rsidP="00652901">
      <w:pPr>
        <w:rPr>
          <w:rFonts w:ascii="Times New Roman" w:eastAsia="Times New Roman" w:hAnsi="Times New Roman" w:cs="Times New Roman"/>
        </w:rPr>
      </w:pPr>
    </w:p>
    <w:p w14:paraId="1E81B346" w14:textId="77777777" w:rsidR="00652901" w:rsidRPr="00652901" w:rsidRDefault="00652901" w:rsidP="00652901">
      <w:pPr>
        <w:rPr>
          <w:rFonts w:ascii="Times New Roman" w:eastAsia="Times New Roman" w:hAnsi="Times New Roman" w:cs="Times New Roman"/>
        </w:rPr>
      </w:pPr>
      <w:r w:rsidRPr="00652901">
        <w:rPr>
          <w:rFonts w:ascii="Times New Roman" w:eastAsia="Times New Roman" w:hAnsi="Times New Roman" w:cs="Times New Roman"/>
          <w:b/>
          <w:bCs/>
          <w:color w:val="000000"/>
          <w:u w:val="single"/>
        </w:rPr>
        <w:t>Meet Updates – Andrea</w:t>
      </w:r>
    </w:p>
    <w:p w14:paraId="70C74F95" w14:textId="77777777" w:rsidR="00652901" w:rsidRPr="00652901" w:rsidRDefault="00652901" w:rsidP="00652901">
      <w:pPr>
        <w:rPr>
          <w:rFonts w:ascii="Times New Roman" w:eastAsia="Times New Roman" w:hAnsi="Times New Roman" w:cs="Times New Roman"/>
        </w:rPr>
      </w:pPr>
      <w:r w:rsidRPr="00652901">
        <w:rPr>
          <w:rFonts w:ascii="Times New Roman" w:eastAsia="Times New Roman" w:hAnsi="Times New Roman" w:cs="Times New Roman"/>
          <w:color w:val="000000"/>
        </w:rPr>
        <w:t>Fall Kickoff meet went well despite weather challenges. No more outdoor meets at this time. </w:t>
      </w:r>
    </w:p>
    <w:p w14:paraId="2944E816" w14:textId="77777777" w:rsidR="00652901" w:rsidRPr="00652901" w:rsidRDefault="00652901" w:rsidP="00652901">
      <w:pPr>
        <w:rPr>
          <w:rFonts w:ascii="Times New Roman" w:eastAsia="Times New Roman" w:hAnsi="Times New Roman" w:cs="Times New Roman"/>
        </w:rPr>
      </w:pPr>
    </w:p>
    <w:p w14:paraId="53886FA1" w14:textId="77777777" w:rsidR="00652901" w:rsidRPr="00652901" w:rsidRDefault="00652901" w:rsidP="00652901">
      <w:pPr>
        <w:numPr>
          <w:ilvl w:val="0"/>
          <w:numId w:val="9"/>
        </w:numPr>
        <w:textAlignment w:val="baseline"/>
        <w:rPr>
          <w:rFonts w:ascii="Arial" w:eastAsia="Times New Roman" w:hAnsi="Arial" w:cs="Arial"/>
          <w:color w:val="000000"/>
        </w:rPr>
      </w:pPr>
      <w:r w:rsidRPr="00652901">
        <w:rPr>
          <w:rFonts w:ascii="Times New Roman" w:eastAsia="Times New Roman" w:hAnsi="Times New Roman" w:cs="Times New Roman"/>
          <w:color w:val="000000"/>
        </w:rPr>
        <w:t>We had 279 athletes compete and over 1,000 splashes.</w:t>
      </w:r>
    </w:p>
    <w:p w14:paraId="342F52F3" w14:textId="77777777" w:rsidR="00652901" w:rsidRPr="00652901" w:rsidRDefault="00652901" w:rsidP="00652901">
      <w:pPr>
        <w:numPr>
          <w:ilvl w:val="0"/>
          <w:numId w:val="9"/>
        </w:numPr>
        <w:textAlignment w:val="baseline"/>
        <w:rPr>
          <w:rFonts w:ascii="Arial" w:eastAsia="Times New Roman" w:hAnsi="Arial" w:cs="Arial"/>
          <w:color w:val="000000"/>
        </w:rPr>
      </w:pPr>
      <w:r w:rsidRPr="00652901">
        <w:rPr>
          <w:rFonts w:ascii="Times New Roman" w:eastAsia="Times New Roman" w:hAnsi="Times New Roman" w:cs="Times New Roman"/>
          <w:color w:val="000000"/>
        </w:rPr>
        <w:t>Meet revenue of approximately $1,500 after reimbursing for canopy damage</w:t>
      </w:r>
    </w:p>
    <w:p w14:paraId="168DF77E" w14:textId="77777777" w:rsidR="00652901" w:rsidRPr="00652901" w:rsidRDefault="00652901" w:rsidP="00652901">
      <w:pPr>
        <w:numPr>
          <w:ilvl w:val="0"/>
          <w:numId w:val="9"/>
        </w:numPr>
        <w:textAlignment w:val="baseline"/>
        <w:rPr>
          <w:rFonts w:ascii="Arial" w:eastAsia="Times New Roman" w:hAnsi="Arial" w:cs="Arial"/>
          <w:color w:val="000000"/>
        </w:rPr>
      </w:pPr>
      <w:r w:rsidRPr="00652901">
        <w:rPr>
          <w:rFonts w:ascii="Times New Roman" w:eastAsia="Times New Roman" w:hAnsi="Times New Roman" w:cs="Times New Roman"/>
          <w:color w:val="000000"/>
        </w:rPr>
        <w:t>Things can be improved but overall, we learned we can safely host a meet and not lose money</w:t>
      </w:r>
    </w:p>
    <w:p w14:paraId="5F5C4DA0" w14:textId="77777777" w:rsidR="00652901" w:rsidRPr="00652901" w:rsidRDefault="00652901" w:rsidP="00652901">
      <w:pPr>
        <w:numPr>
          <w:ilvl w:val="0"/>
          <w:numId w:val="9"/>
        </w:numPr>
        <w:textAlignment w:val="baseline"/>
        <w:rPr>
          <w:rFonts w:ascii="Arial" w:eastAsia="Times New Roman" w:hAnsi="Arial" w:cs="Arial"/>
          <w:color w:val="000000"/>
        </w:rPr>
      </w:pPr>
      <w:r w:rsidRPr="00652901">
        <w:rPr>
          <w:rFonts w:ascii="Times New Roman" w:eastAsia="Times New Roman" w:hAnsi="Times New Roman" w:cs="Times New Roman"/>
          <w:color w:val="000000"/>
        </w:rPr>
        <w:t>Mini meet planned for November 7th at Evergreen. This is an unsanctioned meet designed to give catfish and stroke dev swimmers a chance to race. Minimal volunteers and anticipate about 30 swimmers per session. Details will be available once the timeline is established</w:t>
      </w:r>
    </w:p>
    <w:p w14:paraId="731ADD72" w14:textId="77777777" w:rsidR="00652901" w:rsidRPr="00652901" w:rsidRDefault="00652901" w:rsidP="00652901">
      <w:pPr>
        <w:numPr>
          <w:ilvl w:val="0"/>
          <w:numId w:val="9"/>
        </w:numPr>
        <w:textAlignment w:val="baseline"/>
        <w:rPr>
          <w:rFonts w:ascii="Arial" w:eastAsia="Times New Roman" w:hAnsi="Arial" w:cs="Arial"/>
          <w:color w:val="000000"/>
        </w:rPr>
      </w:pPr>
      <w:r w:rsidRPr="00652901">
        <w:rPr>
          <w:rFonts w:ascii="Times New Roman" w:eastAsia="Times New Roman" w:hAnsi="Times New Roman" w:cs="Times New Roman"/>
          <w:color w:val="000000"/>
        </w:rPr>
        <w:t>Currently we have the following pool time available/reserved for future meets:</w:t>
      </w:r>
    </w:p>
    <w:p w14:paraId="68AE54F3" w14:textId="77777777" w:rsidR="00652901" w:rsidRPr="00652901" w:rsidRDefault="00652901" w:rsidP="00652901">
      <w:pPr>
        <w:numPr>
          <w:ilvl w:val="1"/>
          <w:numId w:val="10"/>
        </w:numPr>
        <w:textAlignment w:val="baseline"/>
        <w:rPr>
          <w:rFonts w:ascii="Courier New" w:eastAsia="Times New Roman" w:hAnsi="Courier New" w:cs="Courier New"/>
          <w:color w:val="000000"/>
        </w:rPr>
      </w:pPr>
      <w:r w:rsidRPr="00652901">
        <w:rPr>
          <w:rFonts w:ascii="Times New Roman" w:eastAsia="Times New Roman" w:hAnsi="Times New Roman" w:cs="Times New Roman"/>
          <w:color w:val="000000"/>
        </w:rPr>
        <w:lastRenderedPageBreak/>
        <w:t>Mini SD/Catfish – 6 lanes or 4 lanes with 2 timers each. Do we need to since it isn’t a sanctioned meet? 1 timer per lane and 1 head timer. Keith will have a list by Friday for Andrea. </w:t>
      </w:r>
    </w:p>
    <w:p w14:paraId="02FDD5E8" w14:textId="77777777" w:rsidR="00652901" w:rsidRPr="00652901" w:rsidRDefault="00652901" w:rsidP="00652901">
      <w:pPr>
        <w:numPr>
          <w:ilvl w:val="2"/>
          <w:numId w:val="11"/>
        </w:numPr>
        <w:textAlignment w:val="baseline"/>
        <w:rPr>
          <w:rFonts w:ascii="Arial" w:eastAsia="Times New Roman" w:hAnsi="Arial" w:cs="Arial"/>
          <w:color w:val="000000"/>
        </w:rPr>
      </w:pPr>
      <w:r w:rsidRPr="00652901">
        <w:rPr>
          <w:rFonts w:ascii="Times New Roman" w:eastAsia="Times New Roman" w:hAnsi="Times New Roman" w:cs="Times New Roman"/>
          <w:color w:val="000000"/>
        </w:rPr>
        <w:t>Officials? Carl will have them. Just need a ref and starter, official team. Depends on the lane numbers. On the USA side and SMAC side. </w:t>
      </w:r>
    </w:p>
    <w:p w14:paraId="5F03E0C6" w14:textId="77777777" w:rsidR="00652901" w:rsidRPr="00652901" w:rsidRDefault="00652901" w:rsidP="00652901">
      <w:pPr>
        <w:numPr>
          <w:ilvl w:val="1"/>
          <w:numId w:val="11"/>
        </w:numPr>
        <w:textAlignment w:val="baseline"/>
        <w:rPr>
          <w:rFonts w:ascii="Courier New" w:eastAsia="Times New Roman" w:hAnsi="Courier New" w:cs="Courier New"/>
          <w:color w:val="000000"/>
        </w:rPr>
      </w:pPr>
      <w:r w:rsidRPr="00652901">
        <w:rPr>
          <w:rFonts w:ascii="Times New Roman" w:eastAsia="Times New Roman" w:hAnsi="Times New Roman" w:cs="Times New Roman"/>
          <w:color w:val="000000"/>
        </w:rPr>
        <w:t>Nov. 14-15 -- Evergreen Meet ref --Carl Baber. AG/AGP. Will be swimming longer events. We will only have 4 lanes per heat. 3 sessions on Saturday. Sunday is distance events. Only run 4 lanes, using Lakeridge consoles. Need parent and coaches console training. Training will be scheduled at Lakeridge SC. Training tentatively next week or the following week. Andrea will keep us posted. 6 coaches on deck and in the warm down lane. 6 lanes with blocks. Lanes 1,3,5&amp;6 racing. 2,4,7 empty; 8,9 warm down. No time standards but 200, limit sessions to 3 hours. Same scheduling warm up lanes. </w:t>
      </w:r>
    </w:p>
    <w:p w14:paraId="32D2EE50" w14:textId="77777777" w:rsidR="00652901" w:rsidRPr="00652901" w:rsidRDefault="00652901" w:rsidP="00652901">
      <w:pPr>
        <w:numPr>
          <w:ilvl w:val="2"/>
          <w:numId w:val="11"/>
        </w:numPr>
        <w:textAlignment w:val="baseline"/>
        <w:rPr>
          <w:rFonts w:ascii="Arial" w:eastAsia="Times New Roman" w:hAnsi="Arial" w:cs="Arial"/>
          <w:color w:val="000000"/>
        </w:rPr>
      </w:pPr>
      <w:r w:rsidRPr="00652901">
        <w:rPr>
          <w:rFonts w:ascii="Times New Roman" w:eastAsia="Times New Roman" w:hAnsi="Times New Roman" w:cs="Times New Roman"/>
          <w:color w:val="000000"/>
        </w:rPr>
        <w:t>Outdoor tents for staging with heaters, enclosed patio area to stage. Keep a few kids on deck, limit 50. Tent on the opposite side of the building. LeAnne in charge of the tent rentals. </w:t>
      </w:r>
    </w:p>
    <w:p w14:paraId="610D507F" w14:textId="77777777" w:rsidR="00652901" w:rsidRPr="00652901" w:rsidRDefault="00652901" w:rsidP="00652901">
      <w:pPr>
        <w:numPr>
          <w:ilvl w:val="2"/>
          <w:numId w:val="11"/>
        </w:numPr>
        <w:textAlignment w:val="baseline"/>
        <w:rPr>
          <w:rFonts w:ascii="Arial" w:eastAsia="Times New Roman" w:hAnsi="Arial" w:cs="Arial"/>
          <w:color w:val="000000"/>
        </w:rPr>
      </w:pPr>
      <w:r w:rsidRPr="00652901">
        <w:rPr>
          <w:rFonts w:ascii="Times New Roman" w:eastAsia="Times New Roman" w:hAnsi="Times New Roman" w:cs="Times New Roman"/>
          <w:color w:val="000000"/>
        </w:rPr>
        <w:t>Live stream? Need volunteers. Laurie will reach out to the 15 over parents to assist. Only have a volunteer for 13 under. </w:t>
      </w:r>
    </w:p>
    <w:p w14:paraId="56D60562" w14:textId="77777777" w:rsidR="00652901" w:rsidRPr="00652901" w:rsidRDefault="00652901" w:rsidP="00652901">
      <w:pPr>
        <w:numPr>
          <w:ilvl w:val="1"/>
          <w:numId w:val="11"/>
        </w:numPr>
        <w:textAlignment w:val="baseline"/>
        <w:rPr>
          <w:rFonts w:ascii="Courier New" w:eastAsia="Times New Roman" w:hAnsi="Courier New" w:cs="Courier New"/>
          <w:color w:val="000000"/>
        </w:rPr>
      </w:pPr>
      <w:r w:rsidRPr="00652901">
        <w:rPr>
          <w:rFonts w:ascii="Times New Roman" w:eastAsia="Times New Roman" w:hAnsi="Times New Roman" w:cs="Times New Roman"/>
          <w:color w:val="000000"/>
        </w:rPr>
        <w:t>Nov 21-22 -- Evergreen. Meet ref -- John G. Senior/SP/National. Will be swimming longer events. We will only have 4 lanes per heat</w:t>
      </w:r>
    </w:p>
    <w:p w14:paraId="6B9953FF" w14:textId="77777777" w:rsidR="00652901" w:rsidRPr="00652901" w:rsidRDefault="00652901" w:rsidP="00652901">
      <w:pPr>
        <w:numPr>
          <w:ilvl w:val="1"/>
          <w:numId w:val="11"/>
        </w:numPr>
        <w:textAlignment w:val="baseline"/>
        <w:rPr>
          <w:rFonts w:ascii="Courier New" w:eastAsia="Times New Roman" w:hAnsi="Courier New" w:cs="Courier New"/>
          <w:color w:val="000000"/>
        </w:rPr>
      </w:pPr>
      <w:r w:rsidRPr="00652901">
        <w:rPr>
          <w:rFonts w:ascii="Times New Roman" w:eastAsia="Times New Roman" w:hAnsi="Times New Roman" w:cs="Times New Roman"/>
          <w:color w:val="000000"/>
        </w:rPr>
        <w:t>Dec 19-20 -- Snohomish Aquatic Center. Meet ref -- John G. This is a 10-lane pool and we are allowed 84 folks in the pool area (swimmers + volunteers +coaches), plus additional folks in the hallway socially distanced. We could reasonably have 60-80 swimmers per session. SMAC intrasquad. AG+. 10 lanes, opportunity to swim. Goal to get as many kids as possible. </w:t>
      </w:r>
    </w:p>
    <w:p w14:paraId="74383DD7" w14:textId="77777777" w:rsidR="00652901" w:rsidRPr="00652901" w:rsidRDefault="00652901" w:rsidP="00652901">
      <w:pPr>
        <w:numPr>
          <w:ilvl w:val="1"/>
          <w:numId w:val="11"/>
        </w:numPr>
        <w:textAlignment w:val="baseline"/>
        <w:rPr>
          <w:rFonts w:ascii="Courier New" w:eastAsia="Times New Roman" w:hAnsi="Courier New" w:cs="Courier New"/>
          <w:color w:val="000000"/>
        </w:rPr>
      </w:pPr>
      <w:r w:rsidRPr="00652901">
        <w:rPr>
          <w:rFonts w:ascii="Times New Roman" w:eastAsia="Times New Roman" w:hAnsi="Times New Roman" w:cs="Times New Roman"/>
          <w:color w:val="000000"/>
        </w:rPr>
        <w:t>Jan 9-10th -- Mary Wayte. This was planned as an IMX meet for older swimmers</w:t>
      </w:r>
    </w:p>
    <w:p w14:paraId="2CA96A00" w14:textId="77777777" w:rsidR="00652901" w:rsidRPr="00652901" w:rsidRDefault="00652901" w:rsidP="00652901">
      <w:pPr>
        <w:numPr>
          <w:ilvl w:val="1"/>
          <w:numId w:val="11"/>
        </w:numPr>
        <w:textAlignment w:val="baseline"/>
        <w:rPr>
          <w:rFonts w:ascii="Courier New" w:eastAsia="Times New Roman" w:hAnsi="Courier New" w:cs="Courier New"/>
          <w:color w:val="000000"/>
        </w:rPr>
      </w:pPr>
      <w:r w:rsidRPr="00652901">
        <w:rPr>
          <w:rFonts w:ascii="Times New Roman" w:eastAsia="Times New Roman" w:hAnsi="Times New Roman" w:cs="Times New Roman"/>
          <w:color w:val="000000"/>
        </w:rPr>
        <w:t>Jan 30-31st -- Rogers, Winter Challenge</w:t>
      </w:r>
    </w:p>
    <w:p w14:paraId="7A545671" w14:textId="77777777" w:rsidR="00652901" w:rsidRPr="00652901" w:rsidRDefault="00652901" w:rsidP="00652901">
      <w:pPr>
        <w:numPr>
          <w:ilvl w:val="1"/>
          <w:numId w:val="11"/>
        </w:numPr>
        <w:textAlignment w:val="baseline"/>
        <w:rPr>
          <w:rFonts w:ascii="Courier New" w:eastAsia="Times New Roman" w:hAnsi="Courier New" w:cs="Courier New"/>
          <w:color w:val="000000"/>
        </w:rPr>
      </w:pPr>
      <w:r w:rsidRPr="00652901">
        <w:rPr>
          <w:rFonts w:ascii="Times New Roman" w:eastAsia="Times New Roman" w:hAnsi="Times New Roman" w:cs="Times New Roman"/>
          <w:color w:val="000000"/>
        </w:rPr>
        <w:t>Feb 13th -- Mary Wayte. This was planned as IMR meet for younger swimmers</w:t>
      </w:r>
    </w:p>
    <w:p w14:paraId="10852218" w14:textId="77777777" w:rsidR="00652901" w:rsidRPr="00652901" w:rsidRDefault="00652901" w:rsidP="00652901">
      <w:pPr>
        <w:numPr>
          <w:ilvl w:val="1"/>
          <w:numId w:val="11"/>
        </w:numPr>
        <w:textAlignment w:val="baseline"/>
        <w:rPr>
          <w:rFonts w:ascii="Courier New" w:eastAsia="Times New Roman" w:hAnsi="Courier New" w:cs="Courier New"/>
          <w:b/>
          <w:bCs/>
          <w:color w:val="000000"/>
          <w:u w:val="single"/>
        </w:rPr>
      </w:pPr>
      <w:r w:rsidRPr="00652901">
        <w:rPr>
          <w:rFonts w:ascii="Times New Roman" w:eastAsia="Times New Roman" w:hAnsi="Times New Roman" w:cs="Times New Roman"/>
          <w:color w:val="000000"/>
        </w:rPr>
        <w:t>Feb 26-28th -- Rogers Pool. This will be Feb AGI meet, could stage intrasquad if PNS cancels AGI</w:t>
      </w:r>
    </w:p>
    <w:p w14:paraId="5E799BB4" w14:textId="77777777" w:rsidR="00652901" w:rsidRPr="00652901" w:rsidRDefault="00652901" w:rsidP="00652901">
      <w:pPr>
        <w:rPr>
          <w:rFonts w:ascii="Times New Roman" w:eastAsia="Times New Roman" w:hAnsi="Times New Roman" w:cs="Times New Roman"/>
        </w:rPr>
      </w:pPr>
    </w:p>
    <w:p w14:paraId="7A572FF0" w14:textId="77777777" w:rsidR="00652901" w:rsidRPr="00652901" w:rsidRDefault="00652901" w:rsidP="00652901">
      <w:pPr>
        <w:rPr>
          <w:rFonts w:ascii="Times New Roman" w:eastAsia="Times New Roman" w:hAnsi="Times New Roman" w:cs="Times New Roman"/>
        </w:rPr>
      </w:pPr>
      <w:r w:rsidRPr="00652901">
        <w:rPr>
          <w:rFonts w:ascii="Times New Roman" w:eastAsia="Times New Roman" w:hAnsi="Times New Roman" w:cs="Times New Roman"/>
          <w:b/>
          <w:bCs/>
          <w:color w:val="000000"/>
          <w:u w:val="single"/>
        </w:rPr>
        <w:t>Safe Sport – Carl</w:t>
      </w:r>
    </w:p>
    <w:p w14:paraId="7DD70B6F" w14:textId="65922BDF" w:rsidR="00652901" w:rsidRPr="00652901" w:rsidRDefault="00652901" w:rsidP="00652901">
      <w:pPr>
        <w:rPr>
          <w:rFonts w:ascii="Times New Roman" w:eastAsia="Times New Roman" w:hAnsi="Times New Roman" w:cs="Times New Roman"/>
        </w:rPr>
      </w:pPr>
      <w:r w:rsidRPr="00652901">
        <w:rPr>
          <w:rFonts w:ascii="Times New Roman" w:eastAsia="Times New Roman" w:hAnsi="Times New Roman" w:cs="Times New Roman"/>
          <w:color w:val="000000"/>
        </w:rPr>
        <w:t>APT training. Can do a big group zoom and not on the website. Every Wednesday 2 times a month. One is scheduled for November 18</w:t>
      </w:r>
      <w:r w:rsidRPr="00652901">
        <w:rPr>
          <w:rFonts w:ascii="Times New Roman" w:eastAsia="Times New Roman" w:hAnsi="Times New Roman" w:cs="Times New Roman"/>
          <w:color w:val="000000"/>
          <w:sz w:val="14"/>
          <w:szCs w:val="14"/>
          <w:vertAlign w:val="superscript"/>
        </w:rPr>
        <w:t>th</w:t>
      </w:r>
      <w:r w:rsidRPr="00652901">
        <w:rPr>
          <w:rFonts w:ascii="Times New Roman" w:eastAsia="Times New Roman" w:hAnsi="Times New Roman" w:cs="Times New Roman"/>
          <w:color w:val="000000"/>
        </w:rPr>
        <w:t xml:space="preserve"> parents November 19</w:t>
      </w:r>
      <w:r w:rsidRPr="00652901">
        <w:rPr>
          <w:rFonts w:ascii="Times New Roman" w:eastAsia="Times New Roman" w:hAnsi="Times New Roman" w:cs="Times New Roman"/>
          <w:color w:val="000000"/>
          <w:sz w:val="14"/>
          <w:szCs w:val="14"/>
          <w:vertAlign w:val="superscript"/>
        </w:rPr>
        <w:t>th</w:t>
      </w:r>
      <w:r w:rsidRPr="00652901">
        <w:rPr>
          <w:rFonts w:ascii="Times New Roman" w:eastAsia="Times New Roman" w:hAnsi="Times New Roman" w:cs="Times New Roman"/>
          <w:color w:val="000000"/>
        </w:rPr>
        <w:t xml:space="preserve"> athletes. </w:t>
      </w:r>
      <w:r w:rsidR="00DB58EC" w:rsidRPr="00652901">
        <w:rPr>
          <w:rFonts w:ascii="Times New Roman" w:eastAsia="Times New Roman" w:hAnsi="Times New Roman" w:cs="Times New Roman"/>
          <w:color w:val="000000"/>
        </w:rPr>
        <w:t>Carl</w:t>
      </w:r>
      <w:r w:rsidRPr="00652901">
        <w:rPr>
          <w:rFonts w:ascii="Times New Roman" w:eastAsia="Times New Roman" w:hAnsi="Times New Roman" w:cs="Times New Roman"/>
          <w:color w:val="000000"/>
        </w:rPr>
        <w:t xml:space="preserve"> would like to get some feedback for how it works. Then can go to parents. Next one in December. Determine the parent/athlete participation.</w:t>
      </w:r>
    </w:p>
    <w:p w14:paraId="3DDEAE44" w14:textId="77777777" w:rsidR="00652901" w:rsidRPr="00652901" w:rsidRDefault="00652901" w:rsidP="00652901">
      <w:pPr>
        <w:rPr>
          <w:rFonts w:ascii="Times New Roman" w:eastAsia="Times New Roman" w:hAnsi="Times New Roman" w:cs="Times New Roman"/>
        </w:rPr>
      </w:pPr>
    </w:p>
    <w:p w14:paraId="22D033CE" w14:textId="77777777" w:rsidR="00652901" w:rsidRPr="00652901" w:rsidRDefault="00652901" w:rsidP="00652901">
      <w:pPr>
        <w:rPr>
          <w:rFonts w:ascii="Times New Roman" w:eastAsia="Times New Roman" w:hAnsi="Times New Roman" w:cs="Times New Roman"/>
        </w:rPr>
      </w:pPr>
      <w:r w:rsidRPr="00652901">
        <w:rPr>
          <w:rFonts w:ascii="Times New Roman" w:eastAsia="Times New Roman" w:hAnsi="Times New Roman" w:cs="Times New Roman"/>
          <w:color w:val="000000"/>
        </w:rPr>
        <w:t>Volunteer hours will be available for this video training. </w:t>
      </w:r>
    </w:p>
    <w:p w14:paraId="28603C28" w14:textId="77777777" w:rsidR="00652901" w:rsidRPr="00652901" w:rsidRDefault="00652901" w:rsidP="00652901">
      <w:pPr>
        <w:rPr>
          <w:rFonts w:ascii="Times New Roman" w:eastAsia="Times New Roman" w:hAnsi="Times New Roman" w:cs="Times New Roman"/>
        </w:rPr>
      </w:pPr>
    </w:p>
    <w:p w14:paraId="0EF0879A" w14:textId="77777777" w:rsidR="00652901" w:rsidRPr="00652901" w:rsidRDefault="00652901" w:rsidP="00652901">
      <w:pPr>
        <w:rPr>
          <w:rFonts w:ascii="Times New Roman" w:eastAsia="Times New Roman" w:hAnsi="Times New Roman" w:cs="Times New Roman"/>
        </w:rPr>
      </w:pPr>
      <w:r w:rsidRPr="00652901">
        <w:rPr>
          <w:rFonts w:ascii="Times New Roman" w:eastAsia="Times New Roman" w:hAnsi="Times New Roman" w:cs="Times New Roman"/>
          <w:color w:val="000000"/>
        </w:rPr>
        <w:t>Officials – members gone to training, can’t get this parent on the deck. PNS postponing training clinics this year, possibly next year. </w:t>
      </w:r>
    </w:p>
    <w:p w14:paraId="3C8ED3D8" w14:textId="77777777" w:rsidR="00652901" w:rsidRPr="00652901" w:rsidRDefault="00652901" w:rsidP="00652901">
      <w:pPr>
        <w:numPr>
          <w:ilvl w:val="0"/>
          <w:numId w:val="12"/>
        </w:numPr>
        <w:textAlignment w:val="baseline"/>
        <w:rPr>
          <w:rFonts w:ascii="Arial" w:eastAsia="Times New Roman" w:hAnsi="Arial" w:cs="Arial"/>
          <w:color w:val="000000"/>
          <w:sz w:val="20"/>
          <w:szCs w:val="20"/>
        </w:rPr>
      </w:pPr>
      <w:r w:rsidRPr="00652901">
        <w:rPr>
          <w:rFonts w:ascii="Times New Roman" w:eastAsia="Times New Roman" w:hAnsi="Times New Roman" w:cs="Times New Roman"/>
          <w:color w:val="000000"/>
        </w:rPr>
        <w:t>Can members participate in virtual training? Carl is reaching out to officials to get them training. Mini meet not sanctioned meet but can use it for training, it won’t go towards their credit with USA.</w:t>
      </w:r>
    </w:p>
    <w:p w14:paraId="4E61E873" w14:textId="77777777" w:rsidR="00652901" w:rsidRPr="00652901" w:rsidRDefault="00652901" w:rsidP="00652901">
      <w:pPr>
        <w:numPr>
          <w:ilvl w:val="0"/>
          <w:numId w:val="12"/>
        </w:numPr>
        <w:textAlignment w:val="baseline"/>
        <w:rPr>
          <w:rFonts w:ascii="Arial" w:eastAsia="Times New Roman" w:hAnsi="Arial" w:cs="Arial"/>
          <w:b/>
          <w:bCs/>
          <w:color w:val="000000"/>
          <w:sz w:val="20"/>
          <w:szCs w:val="20"/>
          <w:u w:val="single"/>
        </w:rPr>
      </w:pPr>
      <w:r w:rsidRPr="00652901">
        <w:rPr>
          <w:rFonts w:ascii="Times New Roman" w:eastAsia="Times New Roman" w:hAnsi="Times New Roman" w:cs="Times New Roman"/>
          <w:color w:val="000000"/>
        </w:rPr>
        <w:t>Senior Officials announce and timing consoles where we need it the most. Even 15+ can help with timing console and announcing. </w:t>
      </w:r>
    </w:p>
    <w:p w14:paraId="1D1F5B99" w14:textId="77777777" w:rsidR="00652901" w:rsidRPr="00652901" w:rsidRDefault="00652901" w:rsidP="00652901">
      <w:pPr>
        <w:numPr>
          <w:ilvl w:val="0"/>
          <w:numId w:val="12"/>
        </w:numPr>
        <w:textAlignment w:val="baseline"/>
        <w:rPr>
          <w:rFonts w:ascii="Arial" w:eastAsia="Times New Roman" w:hAnsi="Arial" w:cs="Arial"/>
          <w:color w:val="000000"/>
          <w:sz w:val="20"/>
          <w:szCs w:val="20"/>
        </w:rPr>
      </w:pPr>
      <w:r w:rsidRPr="00652901">
        <w:rPr>
          <w:rFonts w:ascii="Times New Roman" w:eastAsia="Times New Roman" w:hAnsi="Times New Roman" w:cs="Times New Roman"/>
          <w:color w:val="000000"/>
        </w:rPr>
        <w:lastRenderedPageBreak/>
        <w:t>Spreadsheet for Officials-Board-Booster-Coaches dated 10/25/20</w:t>
      </w:r>
    </w:p>
    <w:p w14:paraId="5709AB90" w14:textId="77777777" w:rsidR="00652901" w:rsidRPr="00652901" w:rsidRDefault="00652901" w:rsidP="00652901">
      <w:pPr>
        <w:numPr>
          <w:ilvl w:val="0"/>
          <w:numId w:val="12"/>
        </w:numPr>
        <w:textAlignment w:val="baseline"/>
        <w:rPr>
          <w:rFonts w:ascii="Arial" w:eastAsia="Times New Roman" w:hAnsi="Arial" w:cs="Arial"/>
          <w:color w:val="000000"/>
          <w:sz w:val="20"/>
          <w:szCs w:val="20"/>
        </w:rPr>
      </w:pPr>
      <w:r w:rsidRPr="00652901">
        <w:rPr>
          <w:rFonts w:ascii="Times New Roman" w:eastAsia="Times New Roman" w:hAnsi="Times New Roman" w:cs="Times New Roman"/>
          <w:color w:val="000000"/>
        </w:rPr>
        <w:t>Doing pretty good on updating all certifications, Booster group did really well.  </w:t>
      </w:r>
    </w:p>
    <w:p w14:paraId="290788E2" w14:textId="77777777" w:rsidR="00652901" w:rsidRPr="00652901" w:rsidRDefault="00652901" w:rsidP="00652901">
      <w:pPr>
        <w:numPr>
          <w:ilvl w:val="0"/>
          <w:numId w:val="12"/>
        </w:numPr>
        <w:textAlignment w:val="baseline"/>
        <w:rPr>
          <w:rFonts w:ascii="Arial" w:eastAsia="Times New Roman" w:hAnsi="Arial" w:cs="Arial"/>
          <w:color w:val="000000"/>
          <w:sz w:val="20"/>
          <w:szCs w:val="20"/>
        </w:rPr>
      </w:pPr>
      <w:r w:rsidRPr="00652901">
        <w:rPr>
          <w:rFonts w:ascii="Times New Roman" w:eastAsia="Times New Roman" w:hAnsi="Times New Roman" w:cs="Times New Roman"/>
          <w:color w:val="000000"/>
        </w:rPr>
        <w:t>2. 15 new Stroke and Turn all attend clinic.</w:t>
      </w:r>
    </w:p>
    <w:p w14:paraId="211B0A37" w14:textId="77777777" w:rsidR="00652901" w:rsidRPr="00652901" w:rsidRDefault="00652901" w:rsidP="00652901">
      <w:pPr>
        <w:numPr>
          <w:ilvl w:val="1"/>
          <w:numId w:val="13"/>
        </w:numPr>
        <w:textAlignment w:val="baseline"/>
        <w:rPr>
          <w:rFonts w:ascii="Courier New" w:eastAsia="Times New Roman" w:hAnsi="Courier New" w:cs="Courier New"/>
          <w:color w:val="000000"/>
          <w:sz w:val="20"/>
          <w:szCs w:val="20"/>
        </w:rPr>
      </w:pPr>
      <w:r w:rsidRPr="00652901">
        <w:rPr>
          <w:rFonts w:ascii="Times New Roman" w:eastAsia="Times New Roman" w:hAnsi="Times New Roman" w:cs="Times New Roman"/>
          <w:color w:val="000000"/>
        </w:rPr>
        <w:t>Communicating to try and attend other meets.  2 S&amp;T’s have.  4 sessions for each official.  This is going to be very hard.  </w:t>
      </w:r>
    </w:p>
    <w:p w14:paraId="256397BB" w14:textId="77777777" w:rsidR="00652901" w:rsidRPr="00652901" w:rsidRDefault="00652901" w:rsidP="00652901">
      <w:pPr>
        <w:numPr>
          <w:ilvl w:val="1"/>
          <w:numId w:val="13"/>
        </w:numPr>
        <w:textAlignment w:val="baseline"/>
        <w:rPr>
          <w:rFonts w:ascii="Courier New" w:eastAsia="Times New Roman" w:hAnsi="Courier New" w:cs="Courier New"/>
          <w:color w:val="000000"/>
          <w:sz w:val="20"/>
          <w:szCs w:val="20"/>
        </w:rPr>
      </w:pPr>
      <w:r w:rsidRPr="00652901">
        <w:rPr>
          <w:rFonts w:ascii="Times New Roman" w:eastAsia="Times New Roman" w:hAnsi="Times New Roman" w:cs="Times New Roman"/>
          <w:color w:val="000000"/>
        </w:rPr>
        <w:t>PNS has closed all clinics for new officials for the rest of the season.</w:t>
      </w:r>
    </w:p>
    <w:p w14:paraId="78C099CD" w14:textId="075A6B75" w:rsidR="00652901" w:rsidRPr="00652901" w:rsidRDefault="00652901" w:rsidP="00652901">
      <w:pPr>
        <w:numPr>
          <w:ilvl w:val="0"/>
          <w:numId w:val="13"/>
        </w:numPr>
        <w:textAlignment w:val="baseline"/>
        <w:rPr>
          <w:rFonts w:ascii="Arial" w:eastAsia="Times New Roman" w:hAnsi="Arial" w:cs="Arial"/>
          <w:color w:val="000000"/>
          <w:sz w:val="20"/>
          <w:szCs w:val="20"/>
        </w:rPr>
      </w:pPr>
      <w:r w:rsidRPr="00652901">
        <w:rPr>
          <w:rFonts w:ascii="Times New Roman" w:eastAsia="Times New Roman" w:hAnsi="Times New Roman" w:cs="Times New Roman"/>
          <w:color w:val="000000"/>
        </w:rPr>
        <w:t xml:space="preserve">This is a new way of doing the USA Swim Sport Program.  Much Easier.  Test this way in Nov, then Dec 9, and 190h hold a </w:t>
      </w:r>
      <w:r w:rsidR="00410C53" w:rsidRPr="00652901">
        <w:rPr>
          <w:rFonts w:ascii="Times New Roman" w:eastAsia="Times New Roman" w:hAnsi="Times New Roman" w:cs="Times New Roman"/>
          <w:color w:val="000000"/>
        </w:rPr>
        <w:t>contest/volunteer hour</w:t>
      </w:r>
      <w:r w:rsidRPr="00652901">
        <w:rPr>
          <w:rFonts w:ascii="Times New Roman" w:eastAsia="Times New Roman" w:hAnsi="Times New Roman" w:cs="Times New Roman"/>
          <w:color w:val="000000"/>
        </w:rPr>
        <w:t xml:space="preserve"> for members.</w:t>
      </w:r>
    </w:p>
    <w:p w14:paraId="0FD94882" w14:textId="77777777" w:rsidR="00652901" w:rsidRPr="00652901" w:rsidRDefault="00652901" w:rsidP="00652901">
      <w:pPr>
        <w:numPr>
          <w:ilvl w:val="0"/>
          <w:numId w:val="13"/>
        </w:numPr>
        <w:textAlignment w:val="baseline"/>
        <w:rPr>
          <w:rFonts w:ascii="Arial" w:eastAsia="Times New Roman" w:hAnsi="Arial" w:cs="Arial"/>
          <w:color w:val="000000"/>
          <w:sz w:val="20"/>
          <w:szCs w:val="20"/>
        </w:rPr>
      </w:pPr>
      <w:r w:rsidRPr="00652901">
        <w:rPr>
          <w:rFonts w:ascii="Times New Roman" w:eastAsia="Times New Roman" w:hAnsi="Times New Roman" w:cs="Times New Roman"/>
          <w:color w:val="000000"/>
        </w:rPr>
        <w:t>Test Parent Nov 18th 8:00 pm </w:t>
      </w:r>
    </w:p>
    <w:p w14:paraId="1DBF6098" w14:textId="77777777" w:rsidR="00652901" w:rsidRPr="00652901" w:rsidRDefault="007A764B" w:rsidP="00652901">
      <w:pPr>
        <w:numPr>
          <w:ilvl w:val="0"/>
          <w:numId w:val="13"/>
        </w:numPr>
        <w:textAlignment w:val="baseline"/>
        <w:rPr>
          <w:rFonts w:ascii="Arial" w:eastAsia="Times New Roman" w:hAnsi="Arial" w:cs="Arial"/>
          <w:color w:val="000000"/>
          <w:sz w:val="20"/>
          <w:szCs w:val="20"/>
        </w:rPr>
      </w:pPr>
      <w:hyperlink r:id="rId6" w:history="1">
        <w:r w:rsidR="00652901" w:rsidRPr="00652901">
          <w:rPr>
            <w:rFonts w:ascii="Times New Roman" w:eastAsia="Times New Roman" w:hAnsi="Times New Roman" w:cs="Times New Roman"/>
            <w:color w:val="000000"/>
            <w:u w:val="single"/>
          </w:rPr>
          <w:t>https://www.usaswimming.org/safe-sport/safe-sport-recognition-program</w:t>
        </w:r>
      </w:hyperlink>
    </w:p>
    <w:p w14:paraId="51E977FE" w14:textId="77777777" w:rsidR="00652901" w:rsidRPr="00652901" w:rsidRDefault="00652901" w:rsidP="00652901">
      <w:pPr>
        <w:numPr>
          <w:ilvl w:val="0"/>
          <w:numId w:val="13"/>
        </w:numPr>
        <w:textAlignment w:val="baseline"/>
        <w:rPr>
          <w:rFonts w:ascii="Arial" w:eastAsia="Times New Roman" w:hAnsi="Arial" w:cs="Arial"/>
          <w:color w:val="000000"/>
          <w:sz w:val="20"/>
          <w:szCs w:val="20"/>
        </w:rPr>
      </w:pPr>
      <w:r w:rsidRPr="00652901">
        <w:rPr>
          <w:rFonts w:ascii="Times New Roman" w:eastAsia="Times New Roman" w:hAnsi="Times New Roman" w:cs="Times New Roman"/>
          <w:color w:val="000000"/>
        </w:rPr>
        <w:t>Test Athlete 12-18 year old Nov 19th 8:00 pm</w:t>
      </w:r>
    </w:p>
    <w:p w14:paraId="04AD1DC6" w14:textId="77777777" w:rsidR="00652901" w:rsidRPr="00652901" w:rsidRDefault="007A764B" w:rsidP="00652901">
      <w:pPr>
        <w:numPr>
          <w:ilvl w:val="0"/>
          <w:numId w:val="13"/>
        </w:numPr>
        <w:textAlignment w:val="baseline"/>
        <w:rPr>
          <w:rFonts w:ascii="Arial" w:eastAsia="Times New Roman" w:hAnsi="Arial" w:cs="Arial"/>
          <w:color w:val="000000"/>
          <w:sz w:val="20"/>
          <w:szCs w:val="20"/>
        </w:rPr>
      </w:pPr>
      <w:hyperlink r:id="rId7" w:history="1">
        <w:r w:rsidR="00652901" w:rsidRPr="00652901">
          <w:rPr>
            <w:rFonts w:ascii="Times New Roman" w:eastAsia="Times New Roman" w:hAnsi="Times New Roman" w:cs="Times New Roman"/>
            <w:color w:val="000000"/>
            <w:u w:val="single"/>
          </w:rPr>
          <w:t>https://www.usaswimming.org/safe-sport/safe-sport-recognition-program</w:t>
        </w:r>
      </w:hyperlink>
    </w:p>
    <w:p w14:paraId="005BE7E3" w14:textId="77777777" w:rsidR="00652901" w:rsidRPr="00652901" w:rsidRDefault="00652901" w:rsidP="00652901">
      <w:pPr>
        <w:spacing w:after="240"/>
        <w:rPr>
          <w:rFonts w:ascii="Times New Roman" w:eastAsia="Times New Roman" w:hAnsi="Times New Roman" w:cs="Times New Roman"/>
        </w:rPr>
      </w:pPr>
    </w:p>
    <w:p w14:paraId="60DB905B" w14:textId="77777777" w:rsidR="00652901" w:rsidRPr="00652901" w:rsidRDefault="00652901" w:rsidP="00652901">
      <w:pPr>
        <w:rPr>
          <w:rFonts w:ascii="Times New Roman" w:eastAsia="Times New Roman" w:hAnsi="Times New Roman" w:cs="Times New Roman"/>
        </w:rPr>
      </w:pPr>
      <w:r w:rsidRPr="00652901">
        <w:rPr>
          <w:rFonts w:ascii="Times New Roman" w:eastAsia="Times New Roman" w:hAnsi="Times New Roman" w:cs="Times New Roman"/>
          <w:b/>
          <w:bCs/>
          <w:color w:val="000000"/>
          <w:u w:val="single"/>
        </w:rPr>
        <w:t>Fundraising – Erika</w:t>
      </w:r>
    </w:p>
    <w:p w14:paraId="623DE94C" w14:textId="77777777" w:rsidR="00652901" w:rsidRPr="00652901" w:rsidRDefault="00652901" w:rsidP="00652901">
      <w:pPr>
        <w:rPr>
          <w:rFonts w:ascii="Times New Roman" w:eastAsia="Times New Roman" w:hAnsi="Times New Roman" w:cs="Times New Roman"/>
        </w:rPr>
      </w:pPr>
      <w:r w:rsidRPr="00652901">
        <w:rPr>
          <w:rFonts w:ascii="Times New Roman" w:eastAsia="Times New Roman" w:hAnsi="Times New Roman" w:cs="Times New Roman"/>
          <w:color w:val="222222"/>
          <w:shd w:val="clear" w:color="auto" w:fill="FFFFFF"/>
        </w:rPr>
        <w:t>I sent out fundraising email for Amazon Smile, Swim Outlet and Fred Meyer (earned $37).  I worked with Tomas on several Instagram posts/stories about signing up.</w:t>
      </w:r>
    </w:p>
    <w:p w14:paraId="7C2BE298" w14:textId="77777777" w:rsidR="00652901" w:rsidRPr="00652901" w:rsidRDefault="00652901" w:rsidP="00652901">
      <w:pPr>
        <w:shd w:val="clear" w:color="auto" w:fill="FFFFFF"/>
        <w:rPr>
          <w:rFonts w:ascii="Times New Roman" w:eastAsia="Times New Roman" w:hAnsi="Times New Roman" w:cs="Times New Roman"/>
        </w:rPr>
      </w:pPr>
      <w:r w:rsidRPr="00652901">
        <w:rPr>
          <w:rFonts w:ascii="Times New Roman" w:eastAsia="Times New Roman" w:hAnsi="Times New Roman" w:cs="Times New Roman"/>
        </w:rPr>
        <w:t> </w:t>
      </w:r>
    </w:p>
    <w:p w14:paraId="3AA0E731" w14:textId="77777777" w:rsidR="00652901" w:rsidRPr="00652901" w:rsidRDefault="00652901" w:rsidP="00652901">
      <w:pPr>
        <w:shd w:val="clear" w:color="auto" w:fill="FFFFFF"/>
        <w:rPr>
          <w:rFonts w:ascii="Times New Roman" w:eastAsia="Times New Roman" w:hAnsi="Times New Roman" w:cs="Times New Roman"/>
        </w:rPr>
      </w:pPr>
      <w:r w:rsidRPr="00652901">
        <w:rPr>
          <w:rFonts w:ascii="Times New Roman" w:eastAsia="Times New Roman" w:hAnsi="Times New Roman" w:cs="Times New Roman"/>
          <w:color w:val="222222"/>
        </w:rPr>
        <w:t>I also sent email about Amazon Prime days and Smile benefits to club.</w:t>
      </w:r>
    </w:p>
    <w:p w14:paraId="49D213F3" w14:textId="77777777" w:rsidR="00652901" w:rsidRPr="00652901" w:rsidRDefault="00652901" w:rsidP="00652901">
      <w:pPr>
        <w:shd w:val="clear" w:color="auto" w:fill="FFFFFF"/>
        <w:rPr>
          <w:rFonts w:ascii="Times New Roman" w:eastAsia="Times New Roman" w:hAnsi="Times New Roman" w:cs="Times New Roman"/>
        </w:rPr>
      </w:pPr>
      <w:r w:rsidRPr="00652901">
        <w:rPr>
          <w:rFonts w:ascii="Times New Roman" w:eastAsia="Times New Roman" w:hAnsi="Times New Roman" w:cs="Times New Roman"/>
        </w:rPr>
        <w:t> </w:t>
      </w:r>
    </w:p>
    <w:p w14:paraId="1B542041" w14:textId="77777777" w:rsidR="00652901" w:rsidRPr="00652901" w:rsidRDefault="00652901" w:rsidP="00652901">
      <w:pPr>
        <w:shd w:val="clear" w:color="auto" w:fill="FFFFFF"/>
        <w:rPr>
          <w:rFonts w:ascii="Times New Roman" w:eastAsia="Times New Roman" w:hAnsi="Times New Roman" w:cs="Times New Roman"/>
        </w:rPr>
      </w:pPr>
      <w:r w:rsidRPr="00652901">
        <w:rPr>
          <w:rFonts w:ascii="Times New Roman" w:eastAsia="Times New Roman" w:hAnsi="Times New Roman" w:cs="Times New Roman"/>
          <w:color w:val="222222"/>
        </w:rPr>
        <w:t>Working with Laurie to start on the swimathon plans!  Recruiting a parent lead on that, Cheryl Bertch and Val Rider. </w:t>
      </w:r>
    </w:p>
    <w:p w14:paraId="05662254" w14:textId="77777777" w:rsidR="00652901" w:rsidRPr="00652901" w:rsidRDefault="00652901" w:rsidP="00652901">
      <w:pPr>
        <w:shd w:val="clear" w:color="auto" w:fill="FFFFFF"/>
        <w:rPr>
          <w:rFonts w:ascii="Times New Roman" w:eastAsia="Times New Roman" w:hAnsi="Times New Roman" w:cs="Times New Roman"/>
        </w:rPr>
      </w:pPr>
      <w:r w:rsidRPr="00652901">
        <w:rPr>
          <w:rFonts w:ascii="Times New Roman" w:eastAsia="Times New Roman" w:hAnsi="Times New Roman" w:cs="Times New Roman"/>
        </w:rPr>
        <w:t> </w:t>
      </w:r>
    </w:p>
    <w:p w14:paraId="3A3F9348" w14:textId="77777777" w:rsidR="00652901" w:rsidRPr="00652901" w:rsidRDefault="00652901" w:rsidP="00652901">
      <w:pPr>
        <w:shd w:val="clear" w:color="auto" w:fill="FFFFFF"/>
        <w:rPr>
          <w:rFonts w:ascii="Times New Roman" w:eastAsia="Times New Roman" w:hAnsi="Times New Roman" w:cs="Times New Roman"/>
        </w:rPr>
      </w:pPr>
      <w:r w:rsidRPr="00652901">
        <w:rPr>
          <w:rFonts w:ascii="Times New Roman" w:eastAsia="Times New Roman" w:hAnsi="Times New Roman" w:cs="Times New Roman"/>
          <w:color w:val="222222"/>
        </w:rPr>
        <w:t>Swim Outlet, order by date to be under the tree. Laurie will forward that to Erika. It will be before black Friday. Family can order the team shirts; it is on Swim outlet website. New families can order with a code from Laurae. Swim Outlet usually kicks back $1500 to the team. </w:t>
      </w:r>
    </w:p>
    <w:p w14:paraId="340215C9" w14:textId="77777777" w:rsidR="00652901" w:rsidRPr="00652901" w:rsidRDefault="00652901" w:rsidP="00652901">
      <w:pPr>
        <w:shd w:val="clear" w:color="auto" w:fill="FFFFFF"/>
        <w:rPr>
          <w:rFonts w:ascii="Times New Roman" w:eastAsia="Times New Roman" w:hAnsi="Times New Roman" w:cs="Times New Roman"/>
        </w:rPr>
      </w:pPr>
      <w:r w:rsidRPr="00652901">
        <w:rPr>
          <w:rFonts w:ascii="Times New Roman" w:eastAsia="Times New Roman" w:hAnsi="Times New Roman" w:cs="Times New Roman"/>
        </w:rPr>
        <w:t> </w:t>
      </w:r>
    </w:p>
    <w:p w14:paraId="4F0A97AF" w14:textId="77777777" w:rsidR="00652901" w:rsidRPr="00652901" w:rsidRDefault="00652901" w:rsidP="00652901">
      <w:pPr>
        <w:shd w:val="clear" w:color="auto" w:fill="FFFFFF"/>
        <w:rPr>
          <w:rFonts w:ascii="Times New Roman" w:eastAsia="Times New Roman" w:hAnsi="Times New Roman" w:cs="Times New Roman"/>
        </w:rPr>
      </w:pPr>
      <w:r w:rsidRPr="00652901">
        <w:rPr>
          <w:rFonts w:ascii="Times New Roman" w:eastAsia="Times New Roman" w:hAnsi="Times New Roman" w:cs="Times New Roman"/>
          <w:b/>
          <w:bCs/>
          <w:color w:val="222222"/>
          <w:u w:val="single"/>
        </w:rPr>
        <w:t>Marketing – Lynne</w:t>
      </w:r>
    </w:p>
    <w:p w14:paraId="646A0258" w14:textId="77777777" w:rsidR="00652901" w:rsidRPr="00652901" w:rsidRDefault="00652901" w:rsidP="00652901">
      <w:pPr>
        <w:shd w:val="clear" w:color="auto" w:fill="FFFFFF"/>
        <w:rPr>
          <w:rFonts w:ascii="Times New Roman" w:eastAsia="Times New Roman" w:hAnsi="Times New Roman" w:cs="Times New Roman"/>
        </w:rPr>
      </w:pPr>
      <w:r w:rsidRPr="00652901">
        <w:rPr>
          <w:rFonts w:ascii="Times New Roman" w:eastAsia="Times New Roman" w:hAnsi="Times New Roman" w:cs="Times New Roman"/>
          <w:color w:val="222222"/>
        </w:rPr>
        <w:t>Swim-a-thon, Jennifer is assisting and creating banners. Stephanie Manilla has also signed up. Need to purchase new banners. Check with Shane for new purchases. As a non-profit can apply for a free account. </w:t>
      </w:r>
    </w:p>
    <w:p w14:paraId="51E8C7C7" w14:textId="77777777" w:rsidR="00652901" w:rsidRPr="00652901" w:rsidRDefault="00652901" w:rsidP="00652901">
      <w:pPr>
        <w:shd w:val="clear" w:color="auto" w:fill="FFFFFF"/>
        <w:rPr>
          <w:rFonts w:ascii="Times New Roman" w:eastAsia="Times New Roman" w:hAnsi="Times New Roman" w:cs="Times New Roman"/>
        </w:rPr>
      </w:pPr>
      <w:r w:rsidRPr="00652901">
        <w:rPr>
          <w:rFonts w:ascii="Times New Roman" w:eastAsia="Times New Roman" w:hAnsi="Times New Roman" w:cs="Times New Roman"/>
        </w:rPr>
        <w:t> </w:t>
      </w:r>
    </w:p>
    <w:p w14:paraId="6A450704" w14:textId="77777777" w:rsidR="00652901" w:rsidRPr="00652901" w:rsidRDefault="00652901" w:rsidP="00652901">
      <w:pPr>
        <w:shd w:val="clear" w:color="auto" w:fill="FFFFFF"/>
        <w:rPr>
          <w:rFonts w:ascii="Times New Roman" w:eastAsia="Times New Roman" w:hAnsi="Times New Roman" w:cs="Times New Roman"/>
        </w:rPr>
      </w:pPr>
      <w:r w:rsidRPr="00652901">
        <w:rPr>
          <w:rFonts w:ascii="Times New Roman" w:eastAsia="Times New Roman" w:hAnsi="Times New Roman" w:cs="Times New Roman"/>
          <w:color w:val="222222"/>
        </w:rPr>
        <w:t>Tomas - can we get banners to rotate in FB. </w:t>
      </w:r>
    </w:p>
    <w:p w14:paraId="752B099A" w14:textId="77777777" w:rsidR="00652901" w:rsidRPr="00652901" w:rsidRDefault="00652901" w:rsidP="00652901">
      <w:pPr>
        <w:shd w:val="clear" w:color="auto" w:fill="FFFFFF"/>
        <w:rPr>
          <w:rFonts w:ascii="Times New Roman" w:eastAsia="Times New Roman" w:hAnsi="Times New Roman" w:cs="Times New Roman"/>
        </w:rPr>
      </w:pPr>
      <w:r w:rsidRPr="00652901">
        <w:rPr>
          <w:rFonts w:ascii="Times New Roman" w:eastAsia="Times New Roman" w:hAnsi="Times New Roman" w:cs="Times New Roman"/>
        </w:rPr>
        <w:t> </w:t>
      </w:r>
    </w:p>
    <w:p w14:paraId="0F1C6165" w14:textId="77777777" w:rsidR="00652901" w:rsidRPr="00652901" w:rsidRDefault="00652901" w:rsidP="00652901">
      <w:pPr>
        <w:shd w:val="clear" w:color="auto" w:fill="FFFFFF"/>
        <w:rPr>
          <w:rFonts w:ascii="Times New Roman" w:eastAsia="Times New Roman" w:hAnsi="Times New Roman" w:cs="Times New Roman"/>
        </w:rPr>
      </w:pPr>
      <w:r w:rsidRPr="00652901">
        <w:rPr>
          <w:rFonts w:ascii="Times New Roman" w:eastAsia="Times New Roman" w:hAnsi="Times New Roman" w:cs="Times New Roman"/>
          <w:b/>
          <w:bCs/>
          <w:color w:val="222222"/>
          <w:u w:val="single"/>
        </w:rPr>
        <w:t>Social – Allison</w:t>
      </w:r>
    </w:p>
    <w:p w14:paraId="4ED10A53" w14:textId="77777777" w:rsidR="00652901" w:rsidRPr="00652901" w:rsidRDefault="00652901" w:rsidP="00652901">
      <w:pPr>
        <w:shd w:val="clear" w:color="auto" w:fill="FFFFFF"/>
        <w:rPr>
          <w:rFonts w:ascii="Times New Roman" w:eastAsia="Times New Roman" w:hAnsi="Times New Roman" w:cs="Times New Roman"/>
        </w:rPr>
      </w:pPr>
      <w:r w:rsidRPr="00652901">
        <w:rPr>
          <w:rFonts w:ascii="Times New Roman" w:eastAsia="Times New Roman" w:hAnsi="Times New Roman" w:cs="Times New Roman"/>
          <w:color w:val="222222"/>
        </w:rPr>
        <w:t>Winter/fall social event, Allison and Laurie will be meeting on Friday. </w:t>
      </w:r>
    </w:p>
    <w:p w14:paraId="4485F98E" w14:textId="77777777" w:rsidR="00652901" w:rsidRPr="00652901" w:rsidRDefault="00652901" w:rsidP="00652901">
      <w:pPr>
        <w:numPr>
          <w:ilvl w:val="0"/>
          <w:numId w:val="14"/>
        </w:numPr>
        <w:shd w:val="clear" w:color="auto" w:fill="FFFFFF"/>
        <w:textAlignment w:val="baseline"/>
        <w:rPr>
          <w:rFonts w:ascii="Arial" w:eastAsia="Times New Roman" w:hAnsi="Arial" w:cs="Arial"/>
          <w:color w:val="222222"/>
          <w:sz w:val="20"/>
          <w:szCs w:val="20"/>
        </w:rPr>
      </w:pPr>
      <w:r w:rsidRPr="00652901">
        <w:rPr>
          <w:rFonts w:ascii="Times New Roman" w:eastAsia="Times New Roman" w:hAnsi="Times New Roman" w:cs="Times New Roman"/>
          <w:color w:val="222222"/>
        </w:rPr>
        <w:t>Gift exchange, white elephant gift.</w:t>
      </w:r>
    </w:p>
    <w:p w14:paraId="62C38989" w14:textId="77777777" w:rsidR="00652901" w:rsidRPr="00652901" w:rsidRDefault="00652901" w:rsidP="00652901">
      <w:pPr>
        <w:numPr>
          <w:ilvl w:val="0"/>
          <w:numId w:val="14"/>
        </w:numPr>
        <w:shd w:val="clear" w:color="auto" w:fill="FFFFFF"/>
        <w:textAlignment w:val="baseline"/>
        <w:rPr>
          <w:rFonts w:ascii="Arial" w:eastAsia="Times New Roman" w:hAnsi="Arial" w:cs="Arial"/>
          <w:color w:val="222222"/>
          <w:sz w:val="20"/>
          <w:szCs w:val="20"/>
        </w:rPr>
      </w:pPr>
      <w:r w:rsidRPr="00652901">
        <w:rPr>
          <w:rFonts w:ascii="Times New Roman" w:eastAsia="Times New Roman" w:hAnsi="Times New Roman" w:cs="Times New Roman"/>
          <w:color w:val="222222"/>
        </w:rPr>
        <w:t>Can food drive competition between pools.</w:t>
      </w:r>
    </w:p>
    <w:p w14:paraId="02803B85" w14:textId="77777777" w:rsidR="00652901" w:rsidRPr="00652901" w:rsidRDefault="00652901" w:rsidP="00652901">
      <w:pPr>
        <w:numPr>
          <w:ilvl w:val="0"/>
          <w:numId w:val="14"/>
        </w:numPr>
        <w:shd w:val="clear" w:color="auto" w:fill="FFFFFF"/>
        <w:textAlignment w:val="baseline"/>
        <w:rPr>
          <w:rFonts w:ascii="Arial" w:eastAsia="Times New Roman" w:hAnsi="Arial" w:cs="Arial"/>
          <w:color w:val="222222"/>
          <w:sz w:val="20"/>
          <w:szCs w:val="20"/>
        </w:rPr>
      </w:pPr>
      <w:r w:rsidRPr="00652901">
        <w:rPr>
          <w:rFonts w:ascii="Times New Roman" w:eastAsia="Times New Roman" w:hAnsi="Times New Roman" w:cs="Times New Roman"/>
          <w:color w:val="222222"/>
        </w:rPr>
        <w:t>Ice Cream places.</w:t>
      </w:r>
    </w:p>
    <w:p w14:paraId="0C77FC44" w14:textId="77777777" w:rsidR="00652901" w:rsidRPr="00652901" w:rsidRDefault="00652901" w:rsidP="00652901">
      <w:pPr>
        <w:numPr>
          <w:ilvl w:val="0"/>
          <w:numId w:val="14"/>
        </w:numPr>
        <w:shd w:val="clear" w:color="auto" w:fill="FFFFFF"/>
        <w:textAlignment w:val="baseline"/>
        <w:rPr>
          <w:rFonts w:ascii="Arial" w:eastAsia="Times New Roman" w:hAnsi="Arial" w:cs="Arial"/>
          <w:color w:val="222222"/>
          <w:sz w:val="20"/>
          <w:szCs w:val="20"/>
        </w:rPr>
      </w:pPr>
      <w:r w:rsidRPr="00652901">
        <w:rPr>
          <w:rFonts w:ascii="Times New Roman" w:eastAsia="Times New Roman" w:hAnsi="Times New Roman" w:cs="Times New Roman"/>
          <w:color w:val="222222"/>
        </w:rPr>
        <w:t>Deliver packages.</w:t>
      </w:r>
    </w:p>
    <w:p w14:paraId="721570DA" w14:textId="77777777" w:rsidR="00652901" w:rsidRPr="00652901" w:rsidRDefault="00652901" w:rsidP="00652901">
      <w:pPr>
        <w:numPr>
          <w:ilvl w:val="0"/>
          <w:numId w:val="14"/>
        </w:numPr>
        <w:shd w:val="clear" w:color="auto" w:fill="FFFFFF"/>
        <w:textAlignment w:val="baseline"/>
        <w:rPr>
          <w:rFonts w:ascii="Arial" w:eastAsia="Times New Roman" w:hAnsi="Arial" w:cs="Arial"/>
          <w:color w:val="222222"/>
          <w:sz w:val="20"/>
          <w:szCs w:val="20"/>
        </w:rPr>
      </w:pPr>
      <w:r w:rsidRPr="00652901">
        <w:rPr>
          <w:rFonts w:ascii="Times New Roman" w:eastAsia="Times New Roman" w:hAnsi="Times New Roman" w:cs="Times New Roman"/>
          <w:color w:val="222222"/>
        </w:rPr>
        <w:t>Zoom parties to build together online.</w:t>
      </w:r>
    </w:p>
    <w:p w14:paraId="3B975C37" w14:textId="77777777" w:rsidR="00652901" w:rsidRPr="00652901" w:rsidRDefault="00652901" w:rsidP="00652901">
      <w:pPr>
        <w:numPr>
          <w:ilvl w:val="0"/>
          <w:numId w:val="14"/>
        </w:numPr>
        <w:shd w:val="clear" w:color="auto" w:fill="FFFFFF"/>
        <w:textAlignment w:val="baseline"/>
        <w:rPr>
          <w:rFonts w:ascii="Arial" w:eastAsia="Times New Roman" w:hAnsi="Arial" w:cs="Arial"/>
          <w:color w:val="222222"/>
          <w:sz w:val="20"/>
          <w:szCs w:val="20"/>
        </w:rPr>
      </w:pPr>
      <w:r w:rsidRPr="00652901">
        <w:rPr>
          <w:rFonts w:ascii="Times New Roman" w:eastAsia="Times New Roman" w:hAnsi="Times New Roman" w:cs="Times New Roman"/>
          <w:color w:val="222222"/>
        </w:rPr>
        <w:t>Challenge frames on a video. Pool putting together.</w:t>
      </w:r>
    </w:p>
    <w:p w14:paraId="38B96C71" w14:textId="77777777" w:rsidR="00652901" w:rsidRPr="00652901" w:rsidRDefault="00652901" w:rsidP="00652901">
      <w:pPr>
        <w:numPr>
          <w:ilvl w:val="0"/>
          <w:numId w:val="14"/>
        </w:numPr>
        <w:shd w:val="clear" w:color="auto" w:fill="FFFFFF"/>
        <w:textAlignment w:val="baseline"/>
        <w:rPr>
          <w:rFonts w:ascii="Arial" w:eastAsia="Times New Roman" w:hAnsi="Arial" w:cs="Arial"/>
          <w:color w:val="222222"/>
          <w:sz w:val="20"/>
          <w:szCs w:val="20"/>
        </w:rPr>
      </w:pPr>
      <w:r w:rsidRPr="00652901">
        <w:rPr>
          <w:rFonts w:ascii="Times New Roman" w:eastAsia="Times New Roman" w:hAnsi="Times New Roman" w:cs="Times New Roman"/>
          <w:color w:val="222222"/>
        </w:rPr>
        <w:t>Zoom meet competition. </w:t>
      </w:r>
    </w:p>
    <w:p w14:paraId="3C820950" w14:textId="77777777" w:rsidR="00652901" w:rsidRPr="00652901" w:rsidRDefault="00652901" w:rsidP="00652901">
      <w:pPr>
        <w:numPr>
          <w:ilvl w:val="0"/>
          <w:numId w:val="14"/>
        </w:numPr>
        <w:shd w:val="clear" w:color="auto" w:fill="FFFFFF"/>
        <w:textAlignment w:val="baseline"/>
        <w:rPr>
          <w:rFonts w:ascii="Arial" w:eastAsia="Times New Roman" w:hAnsi="Arial" w:cs="Arial"/>
          <w:color w:val="222222"/>
          <w:sz w:val="20"/>
          <w:szCs w:val="20"/>
        </w:rPr>
      </w:pPr>
      <w:r w:rsidRPr="00652901">
        <w:rPr>
          <w:rFonts w:ascii="Times New Roman" w:eastAsia="Times New Roman" w:hAnsi="Times New Roman" w:cs="Times New Roman"/>
          <w:color w:val="222222"/>
        </w:rPr>
        <w:t>Rent out a movie theater.</w:t>
      </w:r>
    </w:p>
    <w:p w14:paraId="63AC08DE" w14:textId="77777777" w:rsidR="00652901" w:rsidRPr="00652901" w:rsidRDefault="00652901" w:rsidP="00652901">
      <w:pPr>
        <w:numPr>
          <w:ilvl w:val="0"/>
          <w:numId w:val="14"/>
        </w:numPr>
        <w:shd w:val="clear" w:color="auto" w:fill="FFFFFF"/>
        <w:textAlignment w:val="baseline"/>
        <w:rPr>
          <w:rFonts w:ascii="Arial" w:eastAsia="Times New Roman" w:hAnsi="Arial" w:cs="Arial"/>
          <w:color w:val="222222"/>
          <w:sz w:val="20"/>
          <w:szCs w:val="20"/>
        </w:rPr>
      </w:pPr>
      <w:r w:rsidRPr="00652901">
        <w:rPr>
          <w:rFonts w:ascii="Times New Roman" w:eastAsia="Times New Roman" w:hAnsi="Times New Roman" w:cs="Times New Roman"/>
          <w:color w:val="222222"/>
        </w:rPr>
        <w:t>Bowling. </w:t>
      </w:r>
    </w:p>
    <w:p w14:paraId="59DD1F70" w14:textId="77777777" w:rsidR="00652901" w:rsidRPr="00652901" w:rsidRDefault="00652901" w:rsidP="00652901">
      <w:pPr>
        <w:numPr>
          <w:ilvl w:val="0"/>
          <w:numId w:val="14"/>
        </w:numPr>
        <w:shd w:val="clear" w:color="auto" w:fill="FFFFFF"/>
        <w:textAlignment w:val="baseline"/>
        <w:rPr>
          <w:rFonts w:ascii="Arial" w:eastAsia="Times New Roman" w:hAnsi="Arial" w:cs="Arial"/>
          <w:color w:val="222222"/>
          <w:sz w:val="20"/>
          <w:szCs w:val="20"/>
        </w:rPr>
      </w:pPr>
      <w:r w:rsidRPr="00652901">
        <w:rPr>
          <w:rFonts w:ascii="Times New Roman" w:eastAsia="Times New Roman" w:hAnsi="Times New Roman" w:cs="Times New Roman"/>
          <w:color w:val="222222"/>
        </w:rPr>
        <w:t>Hike.</w:t>
      </w:r>
    </w:p>
    <w:p w14:paraId="130BF005" w14:textId="77777777" w:rsidR="00652901" w:rsidRPr="00652901" w:rsidRDefault="00652901" w:rsidP="00652901">
      <w:pPr>
        <w:numPr>
          <w:ilvl w:val="0"/>
          <w:numId w:val="14"/>
        </w:numPr>
        <w:shd w:val="clear" w:color="auto" w:fill="FFFFFF"/>
        <w:textAlignment w:val="baseline"/>
        <w:rPr>
          <w:rFonts w:ascii="Arial" w:eastAsia="Times New Roman" w:hAnsi="Arial" w:cs="Arial"/>
          <w:color w:val="222222"/>
          <w:sz w:val="20"/>
          <w:szCs w:val="20"/>
        </w:rPr>
      </w:pPr>
      <w:r w:rsidRPr="00652901">
        <w:rPr>
          <w:rFonts w:ascii="Times New Roman" w:eastAsia="Times New Roman" w:hAnsi="Times New Roman" w:cs="Times New Roman"/>
          <w:color w:val="222222"/>
        </w:rPr>
        <w:t>SMAC parade.</w:t>
      </w:r>
    </w:p>
    <w:p w14:paraId="4C03AB9C" w14:textId="77777777" w:rsidR="00652901" w:rsidRPr="00652901" w:rsidRDefault="00652901" w:rsidP="00652901">
      <w:pPr>
        <w:shd w:val="clear" w:color="auto" w:fill="FFFFFF"/>
        <w:rPr>
          <w:rFonts w:ascii="Times New Roman" w:eastAsia="Times New Roman" w:hAnsi="Times New Roman" w:cs="Times New Roman"/>
        </w:rPr>
      </w:pPr>
      <w:r w:rsidRPr="00652901">
        <w:rPr>
          <w:rFonts w:ascii="Times New Roman" w:eastAsia="Times New Roman" w:hAnsi="Times New Roman" w:cs="Times New Roman"/>
        </w:rPr>
        <w:lastRenderedPageBreak/>
        <w:t> </w:t>
      </w:r>
    </w:p>
    <w:p w14:paraId="43DB5790" w14:textId="77777777" w:rsidR="00652901" w:rsidRPr="00652901" w:rsidRDefault="00652901" w:rsidP="00652901">
      <w:pPr>
        <w:shd w:val="clear" w:color="auto" w:fill="FFFFFF"/>
        <w:rPr>
          <w:rFonts w:ascii="Times New Roman" w:eastAsia="Times New Roman" w:hAnsi="Times New Roman" w:cs="Times New Roman"/>
        </w:rPr>
      </w:pPr>
      <w:r w:rsidRPr="00652901">
        <w:rPr>
          <w:rFonts w:ascii="Times New Roman" w:eastAsia="Times New Roman" w:hAnsi="Times New Roman" w:cs="Times New Roman"/>
          <w:b/>
          <w:bCs/>
          <w:color w:val="222222"/>
          <w:u w:val="single"/>
        </w:rPr>
        <w:t>Volunteer – Echo</w:t>
      </w:r>
    </w:p>
    <w:p w14:paraId="50BB0BA0" w14:textId="77777777" w:rsidR="00652901" w:rsidRPr="00652901" w:rsidRDefault="00652901" w:rsidP="00652901">
      <w:pPr>
        <w:shd w:val="clear" w:color="auto" w:fill="FFFFFF"/>
        <w:rPr>
          <w:rFonts w:ascii="Times New Roman" w:eastAsia="Times New Roman" w:hAnsi="Times New Roman" w:cs="Times New Roman"/>
        </w:rPr>
      </w:pPr>
      <w:r w:rsidRPr="00652901">
        <w:rPr>
          <w:rFonts w:ascii="Times New Roman" w:eastAsia="Times New Roman" w:hAnsi="Times New Roman" w:cs="Times New Roman"/>
          <w:color w:val="222222"/>
        </w:rPr>
        <w:t>Working to fill the parent leads. Let Echo know if you can’t reach any parent leads. Filling out the meet jobs, identify as soon as possible so that it can be filled quickly. </w:t>
      </w:r>
    </w:p>
    <w:p w14:paraId="32B9CA93" w14:textId="77777777" w:rsidR="00652901" w:rsidRPr="00652901" w:rsidRDefault="00652901" w:rsidP="00652901">
      <w:pPr>
        <w:shd w:val="clear" w:color="auto" w:fill="FFFFFF"/>
        <w:rPr>
          <w:rFonts w:ascii="Times New Roman" w:eastAsia="Times New Roman" w:hAnsi="Times New Roman" w:cs="Times New Roman"/>
        </w:rPr>
      </w:pPr>
      <w:r w:rsidRPr="00652901">
        <w:rPr>
          <w:rFonts w:ascii="Times New Roman" w:eastAsia="Times New Roman" w:hAnsi="Times New Roman" w:cs="Times New Roman"/>
        </w:rPr>
        <w:t> </w:t>
      </w:r>
    </w:p>
    <w:p w14:paraId="1C9D2DE4" w14:textId="77777777" w:rsidR="00652901" w:rsidRPr="00652901" w:rsidRDefault="00652901" w:rsidP="00652901">
      <w:pPr>
        <w:shd w:val="clear" w:color="auto" w:fill="FFFFFF"/>
        <w:rPr>
          <w:rFonts w:ascii="Times New Roman" w:eastAsia="Times New Roman" w:hAnsi="Times New Roman" w:cs="Times New Roman"/>
        </w:rPr>
      </w:pPr>
      <w:r w:rsidRPr="00652901">
        <w:rPr>
          <w:rFonts w:ascii="Times New Roman" w:eastAsia="Times New Roman" w:hAnsi="Times New Roman" w:cs="Times New Roman"/>
          <w:color w:val="222222"/>
        </w:rPr>
        <w:t>Andrea has a list for the next 2 meets, work together with Echo. Echo will go and manually to send out reminders. </w:t>
      </w:r>
    </w:p>
    <w:p w14:paraId="54F6380D" w14:textId="77777777" w:rsidR="00652901" w:rsidRPr="00652901" w:rsidRDefault="00652901" w:rsidP="00652901">
      <w:pPr>
        <w:shd w:val="clear" w:color="auto" w:fill="FFFFFF"/>
        <w:rPr>
          <w:rFonts w:ascii="Times New Roman" w:eastAsia="Times New Roman" w:hAnsi="Times New Roman" w:cs="Times New Roman"/>
        </w:rPr>
      </w:pPr>
      <w:r w:rsidRPr="00652901">
        <w:rPr>
          <w:rFonts w:ascii="Times New Roman" w:eastAsia="Times New Roman" w:hAnsi="Times New Roman" w:cs="Times New Roman"/>
        </w:rPr>
        <w:t> </w:t>
      </w:r>
    </w:p>
    <w:p w14:paraId="04D13BB8" w14:textId="77777777" w:rsidR="00652901" w:rsidRPr="00652901" w:rsidRDefault="00652901" w:rsidP="00652901">
      <w:pPr>
        <w:shd w:val="clear" w:color="auto" w:fill="FFFFFF"/>
        <w:rPr>
          <w:rFonts w:ascii="Times New Roman" w:eastAsia="Times New Roman" w:hAnsi="Times New Roman" w:cs="Times New Roman"/>
        </w:rPr>
      </w:pPr>
      <w:r w:rsidRPr="00652901">
        <w:rPr>
          <w:rFonts w:ascii="Times New Roman" w:eastAsia="Times New Roman" w:hAnsi="Times New Roman" w:cs="Times New Roman"/>
          <w:color w:val="222222"/>
        </w:rPr>
        <w:t>Carl send out officials for the mini and the next meet. Andrea and Echo will work on the sign up. </w:t>
      </w:r>
    </w:p>
    <w:p w14:paraId="69ECB205" w14:textId="77777777" w:rsidR="00652901" w:rsidRPr="00652901" w:rsidRDefault="00652901" w:rsidP="00652901">
      <w:pPr>
        <w:shd w:val="clear" w:color="auto" w:fill="FFFFFF"/>
        <w:rPr>
          <w:rFonts w:ascii="Times New Roman" w:eastAsia="Times New Roman" w:hAnsi="Times New Roman" w:cs="Times New Roman"/>
        </w:rPr>
      </w:pPr>
      <w:r w:rsidRPr="00652901">
        <w:rPr>
          <w:rFonts w:ascii="Times New Roman" w:eastAsia="Times New Roman" w:hAnsi="Times New Roman" w:cs="Times New Roman"/>
        </w:rPr>
        <w:t> </w:t>
      </w:r>
    </w:p>
    <w:p w14:paraId="38766227" w14:textId="77777777" w:rsidR="00652901" w:rsidRPr="00652901" w:rsidRDefault="00652901" w:rsidP="00652901">
      <w:pPr>
        <w:shd w:val="clear" w:color="auto" w:fill="FFFFFF"/>
        <w:rPr>
          <w:rFonts w:ascii="Times New Roman" w:eastAsia="Times New Roman" w:hAnsi="Times New Roman" w:cs="Times New Roman"/>
        </w:rPr>
      </w:pPr>
      <w:r w:rsidRPr="00652901">
        <w:rPr>
          <w:rFonts w:ascii="Times New Roman" w:eastAsia="Times New Roman" w:hAnsi="Times New Roman" w:cs="Times New Roman"/>
          <w:color w:val="222222"/>
        </w:rPr>
        <w:t>Handed out all caps and shirt. Notify the pool reps that there will be a on-line gifting for coaches. </w:t>
      </w:r>
    </w:p>
    <w:p w14:paraId="30A04112" w14:textId="77777777" w:rsidR="00652901" w:rsidRPr="00652901" w:rsidRDefault="00652901" w:rsidP="00652901">
      <w:pPr>
        <w:shd w:val="clear" w:color="auto" w:fill="FFFFFF"/>
        <w:rPr>
          <w:rFonts w:ascii="Times New Roman" w:eastAsia="Times New Roman" w:hAnsi="Times New Roman" w:cs="Times New Roman"/>
        </w:rPr>
      </w:pPr>
      <w:r w:rsidRPr="00652901">
        <w:rPr>
          <w:rFonts w:ascii="Times New Roman" w:eastAsia="Times New Roman" w:hAnsi="Times New Roman" w:cs="Times New Roman"/>
        </w:rPr>
        <w:t> </w:t>
      </w:r>
    </w:p>
    <w:p w14:paraId="0EED0D49" w14:textId="77777777" w:rsidR="00652901" w:rsidRPr="00652901" w:rsidRDefault="00652901" w:rsidP="00652901">
      <w:pPr>
        <w:shd w:val="clear" w:color="auto" w:fill="FFFFFF"/>
        <w:rPr>
          <w:rFonts w:ascii="Times New Roman" w:eastAsia="Times New Roman" w:hAnsi="Times New Roman" w:cs="Times New Roman"/>
        </w:rPr>
      </w:pPr>
      <w:r w:rsidRPr="00652901">
        <w:rPr>
          <w:rFonts w:ascii="Times New Roman" w:eastAsia="Times New Roman" w:hAnsi="Times New Roman" w:cs="Times New Roman"/>
          <w:b/>
          <w:bCs/>
          <w:color w:val="222222"/>
          <w:u w:val="single"/>
        </w:rPr>
        <w:t>Questions: </w:t>
      </w:r>
    </w:p>
    <w:p w14:paraId="37235068" w14:textId="41BEB7B5" w:rsidR="00652901" w:rsidRPr="00652901" w:rsidRDefault="00652901" w:rsidP="00652901">
      <w:pPr>
        <w:shd w:val="clear" w:color="auto" w:fill="FFFFFF"/>
        <w:rPr>
          <w:rFonts w:ascii="Times New Roman" w:eastAsia="Times New Roman" w:hAnsi="Times New Roman" w:cs="Times New Roman"/>
        </w:rPr>
      </w:pPr>
      <w:r w:rsidRPr="00652901">
        <w:rPr>
          <w:rFonts w:ascii="Times New Roman" w:eastAsia="Times New Roman" w:hAnsi="Times New Roman" w:cs="Times New Roman"/>
          <w:color w:val="222222"/>
        </w:rPr>
        <w:t xml:space="preserve">Masks that wrap around the head and it would be easier to don on/off. Andrea will give each swimmer a </w:t>
      </w:r>
      <w:r w:rsidR="00E21A09">
        <w:rPr>
          <w:rFonts w:ascii="Times New Roman" w:eastAsia="Times New Roman" w:hAnsi="Times New Roman" w:cs="Times New Roman"/>
          <w:color w:val="222222"/>
        </w:rPr>
        <w:t xml:space="preserve">plastic bag </w:t>
      </w:r>
      <w:r w:rsidRPr="00652901">
        <w:rPr>
          <w:rFonts w:ascii="Times New Roman" w:eastAsia="Times New Roman" w:hAnsi="Times New Roman" w:cs="Times New Roman"/>
          <w:color w:val="222222"/>
        </w:rPr>
        <w:t xml:space="preserve">for </w:t>
      </w:r>
      <w:r w:rsidR="002D2EED">
        <w:rPr>
          <w:rFonts w:ascii="Times New Roman" w:eastAsia="Times New Roman" w:hAnsi="Times New Roman" w:cs="Times New Roman"/>
          <w:color w:val="222222"/>
        </w:rPr>
        <w:t>their masks during t</w:t>
      </w:r>
      <w:r w:rsidR="009F6BCD">
        <w:rPr>
          <w:rFonts w:ascii="Times New Roman" w:eastAsia="Times New Roman" w:hAnsi="Times New Roman" w:cs="Times New Roman"/>
          <w:color w:val="222222"/>
        </w:rPr>
        <w:t>he meet</w:t>
      </w:r>
      <w:r w:rsidRPr="00652901">
        <w:rPr>
          <w:rFonts w:ascii="Times New Roman" w:eastAsia="Times New Roman" w:hAnsi="Times New Roman" w:cs="Times New Roman"/>
          <w:color w:val="222222"/>
        </w:rPr>
        <w:t xml:space="preserve">. Need to be more user friendly. Or Bungee for the mask. Erika will work on a mask choice. Laurie will send info to Erika. Lynne volunteered to </w:t>
      </w:r>
      <w:r w:rsidR="007A764B" w:rsidRPr="00652901">
        <w:rPr>
          <w:rFonts w:ascii="Times New Roman" w:eastAsia="Times New Roman" w:hAnsi="Times New Roman" w:cs="Times New Roman"/>
          <w:color w:val="222222"/>
        </w:rPr>
        <w:t>help</w:t>
      </w:r>
      <w:bookmarkStart w:id="1" w:name="_GoBack"/>
      <w:bookmarkEnd w:id="1"/>
      <w:r w:rsidRPr="00652901">
        <w:rPr>
          <w:rFonts w:ascii="Times New Roman" w:eastAsia="Times New Roman" w:hAnsi="Times New Roman" w:cs="Times New Roman"/>
          <w:color w:val="222222"/>
        </w:rPr>
        <w:t xml:space="preserve"> with masks. Preferably local companies. </w:t>
      </w:r>
    </w:p>
    <w:p w14:paraId="60D08A09" w14:textId="77777777" w:rsidR="00652901" w:rsidRPr="00652901" w:rsidRDefault="00652901" w:rsidP="00652901">
      <w:pPr>
        <w:numPr>
          <w:ilvl w:val="0"/>
          <w:numId w:val="15"/>
        </w:numPr>
        <w:shd w:val="clear" w:color="auto" w:fill="FFFFFF"/>
        <w:textAlignment w:val="baseline"/>
        <w:rPr>
          <w:rFonts w:ascii="Arial" w:eastAsia="Times New Roman" w:hAnsi="Arial" w:cs="Arial"/>
          <w:color w:val="222222"/>
          <w:sz w:val="20"/>
          <w:szCs w:val="20"/>
        </w:rPr>
      </w:pPr>
      <w:r w:rsidRPr="00652901">
        <w:rPr>
          <w:rFonts w:ascii="Times New Roman" w:eastAsia="Times New Roman" w:hAnsi="Times New Roman" w:cs="Times New Roman"/>
          <w:color w:val="222222"/>
        </w:rPr>
        <w:t>Tomas – shirt guy? Not sure if we want to go with them. </w:t>
      </w:r>
    </w:p>
    <w:p w14:paraId="3B4C5675" w14:textId="77777777" w:rsidR="00652901" w:rsidRPr="00652901" w:rsidRDefault="00652901" w:rsidP="00652901">
      <w:pPr>
        <w:shd w:val="clear" w:color="auto" w:fill="FFFFFF"/>
        <w:rPr>
          <w:rFonts w:ascii="Times New Roman" w:eastAsia="Times New Roman" w:hAnsi="Times New Roman" w:cs="Times New Roman"/>
        </w:rPr>
      </w:pPr>
      <w:r w:rsidRPr="00652901">
        <w:rPr>
          <w:rFonts w:ascii="Times New Roman" w:eastAsia="Times New Roman" w:hAnsi="Times New Roman" w:cs="Times New Roman"/>
        </w:rPr>
        <w:t> </w:t>
      </w:r>
    </w:p>
    <w:p w14:paraId="7A9DA283" w14:textId="77777777" w:rsidR="00652901" w:rsidRPr="00652901" w:rsidRDefault="00652901" w:rsidP="00652901">
      <w:pPr>
        <w:shd w:val="clear" w:color="auto" w:fill="FFFFFF"/>
        <w:rPr>
          <w:rFonts w:ascii="Times New Roman" w:eastAsia="Times New Roman" w:hAnsi="Times New Roman" w:cs="Times New Roman"/>
        </w:rPr>
      </w:pPr>
      <w:r w:rsidRPr="00652901">
        <w:rPr>
          <w:rFonts w:ascii="Times New Roman" w:eastAsia="Times New Roman" w:hAnsi="Times New Roman" w:cs="Times New Roman"/>
          <w:b/>
          <w:bCs/>
          <w:color w:val="222222"/>
          <w:u w:val="single"/>
        </w:rPr>
        <w:t>Approval September Minutes</w:t>
      </w:r>
      <w:r w:rsidRPr="00652901">
        <w:rPr>
          <w:rFonts w:ascii="Times New Roman" w:eastAsia="Times New Roman" w:hAnsi="Times New Roman" w:cs="Times New Roman"/>
          <w:b/>
          <w:bCs/>
          <w:color w:val="222222"/>
        </w:rPr>
        <w:t> </w:t>
      </w:r>
    </w:p>
    <w:p w14:paraId="0C707DE5" w14:textId="77777777" w:rsidR="00652901" w:rsidRPr="00652901" w:rsidRDefault="00652901" w:rsidP="00652901">
      <w:pPr>
        <w:shd w:val="clear" w:color="auto" w:fill="FFFFFF"/>
        <w:rPr>
          <w:rFonts w:ascii="Times New Roman" w:eastAsia="Times New Roman" w:hAnsi="Times New Roman" w:cs="Times New Roman"/>
        </w:rPr>
      </w:pPr>
      <w:r w:rsidRPr="00652901">
        <w:rPr>
          <w:rFonts w:ascii="Times New Roman" w:eastAsia="Times New Roman" w:hAnsi="Times New Roman" w:cs="Times New Roman"/>
          <w:color w:val="000000"/>
        </w:rPr>
        <w:t>Everyone received and reviewed the September 2020 Booster Club meeting notes.</w:t>
      </w:r>
    </w:p>
    <w:p w14:paraId="529A68DF" w14:textId="77777777" w:rsidR="00652901" w:rsidRPr="00652901" w:rsidRDefault="00652901" w:rsidP="00652901">
      <w:pPr>
        <w:shd w:val="clear" w:color="auto" w:fill="FFFFFF"/>
        <w:rPr>
          <w:rFonts w:ascii="Times New Roman" w:eastAsia="Times New Roman" w:hAnsi="Times New Roman" w:cs="Times New Roman"/>
        </w:rPr>
      </w:pPr>
      <w:r w:rsidRPr="00652901">
        <w:rPr>
          <w:rFonts w:ascii="Times New Roman" w:eastAsia="Times New Roman" w:hAnsi="Times New Roman" w:cs="Times New Roman"/>
          <w:color w:val="000000"/>
        </w:rPr>
        <w:t>Approved by Andrea motion, second Allison with changes. All in favor. No opposed. Lisa will update and post the September minutes with changes. </w:t>
      </w:r>
    </w:p>
    <w:p w14:paraId="08B61313" w14:textId="77777777" w:rsidR="00652901" w:rsidRPr="00652901" w:rsidRDefault="00652901" w:rsidP="00652901">
      <w:pPr>
        <w:shd w:val="clear" w:color="auto" w:fill="FFFFFF"/>
        <w:rPr>
          <w:rFonts w:ascii="Times New Roman" w:eastAsia="Times New Roman" w:hAnsi="Times New Roman" w:cs="Times New Roman"/>
        </w:rPr>
      </w:pPr>
      <w:r w:rsidRPr="00652901">
        <w:rPr>
          <w:rFonts w:ascii="Times New Roman" w:eastAsia="Times New Roman" w:hAnsi="Times New Roman" w:cs="Times New Roman"/>
        </w:rPr>
        <w:t> </w:t>
      </w:r>
    </w:p>
    <w:p w14:paraId="4C066E22" w14:textId="77777777" w:rsidR="00652901" w:rsidRPr="00652901" w:rsidRDefault="00652901" w:rsidP="00652901">
      <w:pPr>
        <w:shd w:val="clear" w:color="auto" w:fill="FFFFFF"/>
        <w:rPr>
          <w:rFonts w:ascii="Times New Roman" w:eastAsia="Times New Roman" w:hAnsi="Times New Roman" w:cs="Times New Roman"/>
        </w:rPr>
      </w:pPr>
      <w:r w:rsidRPr="00652901">
        <w:rPr>
          <w:rFonts w:ascii="Times New Roman" w:eastAsia="Times New Roman" w:hAnsi="Times New Roman" w:cs="Times New Roman"/>
          <w:b/>
          <w:bCs/>
          <w:color w:val="222222"/>
          <w:u w:val="single"/>
        </w:rPr>
        <w:t>Next Meeting – Tuesday December 8</w:t>
      </w:r>
      <w:r w:rsidRPr="00652901">
        <w:rPr>
          <w:rFonts w:ascii="Times New Roman" w:eastAsia="Times New Roman" w:hAnsi="Times New Roman" w:cs="Times New Roman"/>
          <w:b/>
          <w:bCs/>
          <w:color w:val="222222"/>
          <w:sz w:val="14"/>
          <w:szCs w:val="14"/>
          <w:u w:val="single"/>
          <w:vertAlign w:val="superscript"/>
        </w:rPr>
        <w:t>th</w:t>
      </w:r>
      <w:r w:rsidRPr="00652901">
        <w:rPr>
          <w:rFonts w:ascii="Times New Roman" w:eastAsia="Times New Roman" w:hAnsi="Times New Roman" w:cs="Times New Roman"/>
          <w:b/>
          <w:bCs/>
          <w:color w:val="222222"/>
          <w:u w:val="single"/>
        </w:rPr>
        <w:t>, 7:30 pm Zoom</w:t>
      </w:r>
    </w:p>
    <w:p w14:paraId="436740BB" w14:textId="77777777" w:rsidR="00675552" w:rsidRPr="003B0F45" w:rsidRDefault="00675552" w:rsidP="00652901">
      <w:pPr>
        <w:textAlignment w:val="baseline"/>
        <w:rPr>
          <w:rFonts w:ascii="Times New Roman" w:eastAsia="Times New Roman" w:hAnsi="Times New Roman" w:cs="Times New Roman"/>
          <w:b/>
          <w:bCs/>
          <w:u w:val="single"/>
        </w:rPr>
      </w:pPr>
    </w:p>
    <w:sectPr w:rsidR="00675552" w:rsidRPr="003B0F45" w:rsidSect="001320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05984"/>
    <w:multiLevelType w:val="multilevel"/>
    <w:tmpl w:val="BAA29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16F23"/>
    <w:multiLevelType w:val="multilevel"/>
    <w:tmpl w:val="BB0A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C304C2"/>
    <w:multiLevelType w:val="multilevel"/>
    <w:tmpl w:val="7AA69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6A07D4"/>
    <w:multiLevelType w:val="multilevel"/>
    <w:tmpl w:val="118CA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534A5E"/>
    <w:multiLevelType w:val="multilevel"/>
    <w:tmpl w:val="915E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E55AD1"/>
    <w:multiLevelType w:val="multilevel"/>
    <w:tmpl w:val="8808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2769D5"/>
    <w:multiLevelType w:val="multilevel"/>
    <w:tmpl w:val="96F8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555135"/>
    <w:multiLevelType w:val="multilevel"/>
    <w:tmpl w:val="2B4A0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A93E0F"/>
    <w:multiLevelType w:val="multilevel"/>
    <w:tmpl w:val="1B7A8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3511C8"/>
    <w:multiLevelType w:val="multilevel"/>
    <w:tmpl w:val="AAF8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8735DC"/>
    <w:multiLevelType w:val="multilevel"/>
    <w:tmpl w:val="08666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0"/>
  </w:num>
  <w:num w:numId="4">
    <w:abstractNumId w:val="8"/>
  </w:num>
  <w:num w:numId="5">
    <w:abstractNumId w:val="8"/>
    <w:lvlOverride w:ilvl="1">
      <w:lvl w:ilvl="1">
        <w:numFmt w:val="bullet"/>
        <w:lvlText w:val=""/>
        <w:lvlJc w:val="left"/>
        <w:pPr>
          <w:tabs>
            <w:tab w:val="num" w:pos="1440"/>
          </w:tabs>
          <w:ind w:left="1440" w:hanging="360"/>
        </w:pPr>
        <w:rPr>
          <w:rFonts w:ascii="Symbol" w:hAnsi="Symbol" w:hint="default"/>
          <w:sz w:val="20"/>
        </w:rPr>
      </w:lvl>
    </w:lvlOverride>
  </w:num>
  <w:num w:numId="6">
    <w:abstractNumId w:val="4"/>
  </w:num>
  <w:num w:numId="7">
    <w:abstractNumId w:val="9"/>
  </w:num>
  <w:num w:numId="8">
    <w:abstractNumId w:val="10"/>
  </w:num>
  <w:num w:numId="9">
    <w:abstractNumId w:val="7"/>
  </w:num>
  <w:num w:numId="10">
    <w:abstractNumId w:val="7"/>
    <w:lvlOverride w:ilvl="1">
      <w:lvl w:ilvl="1">
        <w:numFmt w:val="bullet"/>
        <w:lvlText w:val=""/>
        <w:lvlJc w:val="left"/>
        <w:pPr>
          <w:tabs>
            <w:tab w:val="num" w:pos="1440"/>
          </w:tabs>
          <w:ind w:left="1440" w:hanging="360"/>
        </w:pPr>
        <w:rPr>
          <w:rFonts w:ascii="Symbol" w:hAnsi="Symbol" w:hint="default"/>
          <w:sz w:val="20"/>
        </w:rPr>
      </w:lvl>
    </w:lvlOverride>
  </w:num>
  <w:num w:numId="11">
    <w:abstractNumId w:val="7"/>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2">
    <w:abstractNumId w:val="2"/>
  </w:num>
  <w:num w:numId="13">
    <w:abstractNumId w:val="2"/>
    <w:lvlOverride w:ilvl="1">
      <w:lvl w:ilvl="1">
        <w:numFmt w:val="bullet"/>
        <w:lvlText w:val=""/>
        <w:lvlJc w:val="left"/>
        <w:pPr>
          <w:tabs>
            <w:tab w:val="num" w:pos="1440"/>
          </w:tabs>
          <w:ind w:left="1440" w:hanging="360"/>
        </w:pPr>
        <w:rPr>
          <w:rFonts w:ascii="Symbol" w:hAnsi="Symbol" w:hint="default"/>
          <w:sz w:val="20"/>
        </w:rPr>
      </w:lvl>
    </w:lvlOverride>
  </w:num>
  <w:num w:numId="14">
    <w:abstractNumId w:val="3"/>
  </w:num>
  <w:num w:numId="15">
    <w:abstractNumId w:val="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ristin Gimelli Hemme">
    <w15:presenceInfo w15:providerId="Windows Live" w15:userId="6b6649a0fa5fdf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A9E"/>
    <w:rsid w:val="00001C0C"/>
    <w:rsid w:val="000120D0"/>
    <w:rsid w:val="0002484B"/>
    <w:rsid w:val="00030842"/>
    <w:rsid w:val="000312F0"/>
    <w:rsid w:val="00031807"/>
    <w:rsid w:val="00031BDC"/>
    <w:rsid w:val="000342D2"/>
    <w:rsid w:val="00040C72"/>
    <w:rsid w:val="00041D8A"/>
    <w:rsid w:val="000454AF"/>
    <w:rsid w:val="00050758"/>
    <w:rsid w:val="00063232"/>
    <w:rsid w:val="00064A4C"/>
    <w:rsid w:val="0006604F"/>
    <w:rsid w:val="00066099"/>
    <w:rsid w:val="00072134"/>
    <w:rsid w:val="00082633"/>
    <w:rsid w:val="000827F8"/>
    <w:rsid w:val="000828D6"/>
    <w:rsid w:val="0008362E"/>
    <w:rsid w:val="000839BC"/>
    <w:rsid w:val="000954C6"/>
    <w:rsid w:val="000964B6"/>
    <w:rsid w:val="000967AA"/>
    <w:rsid w:val="000A23C4"/>
    <w:rsid w:val="000A3D7B"/>
    <w:rsid w:val="000A4D7E"/>
    <w:rsid w:val="000A70F2"/>
    <w:rsid w:val="000B7BA1"/>
    <w:rsid w:val="000D4645"/>
    <w:rsid w:val="000D49AF"/>
    <w:rsid w:val="000D4BF3"/>
    <w:rsid w:val="000D5BC3"/>
    <w:rsid w:val="000D6195"/>
    <w:rsid w:val="000D6D3D"/>
    <w:rsid w:val="000E05BD"/>
    <w:rsid w:val="000E20F7"/>
    <w:rsid w:val="000E5C37"/>
    <w:rsid w:val="000E6587"/>
    <w:rsid w:val="00101AB6"/>
    <w:rsid w:val="00102CC3"/>
    <w:rsid w:val="00102F41"/>
    <w:rsid w:val="00107FF1"/>
    <w:rsid w:val="00111B67"/>
    <w:rsid w:val="00112230"/>
    <w:rsid w:val="001127DE"/>
    <w:rsid w:val="00112F60"/>
    <w:rsid w:val="00114FAA"/>
    <w:rsid w:val="00122C6F"/>
    <w:rsid w:val="001239DE"/>
    <w:rsid w:val="00124C21"/>
    <w:rsid w:val="00125862"/>
    <w:rsid w:val="00125CAD"/>
    <w:rsid w:val="001302D9"/>
    <w:rsid w:val="0013207B"/>
    <w:rsid w:val="00132A00"/>
    <w:rsid w:val="0013379A"/>
    <w:rsid w:val="001349A1"/>
    <w:rsid w:val="0013629B"/>
    <w:rsid w:val="00137406"/>
    <w:rsid w:val="00137626"/>
    <w:rsid w:val="00143961"/>
    <w:rsid w:val="001467DB"/>
    <w:rsid w:val="00150F5C"/>
    <w:rsid w:val="0015119E"/>
    <w:rsid w:val="0015686B"/>
    <w:rsid w:val="00160540"/>
    <w:rsid w:val="00161C09"/>
    <w:rsid w:val="00162BA3"/>
    <w:rsid w:val="00164FD1"/>
    <w:rsid w:val="00166B01"/>
    <w:rsid w:val="001671CE"/>
    <w:rsid w:val="001704E7"/>
    <w:rsid w:val="00172DA2"/>
    <w:rsid w:val="00172EA1"/>
    <w:rsid w:val="00185035"/>
    <w:rsid w:val="00191256"/>
    <w:rsid w:val="00192A9E"/>
    <w:rsid w:val="001A44FE"/>
    <w:rsid w:val="001B29E8"/>
    <w:rsid w:val="001B36AC"/>
    <w:rsid w:val="001C3A84"/>
    <w:rsid w:val="001C544E"/>
    <w:rsid w:val="001D091B"/>
    <w:rsid w:val="001D2992"/>
    <w:rsid w:val="001D5A36"/>
    <w:rsid w:val="001D5EC9"/>
    <w:rsid w:val="001E040F"/>
    <w:rsid w:val="001E1320"/>
    <w:rsid w:val="001E1732"/>
    <w:rsid w:val="001F51D8"/>
    <w:rsid w:val="0020141B"/>
    <w:rsid w:val="0020193F"/>
    <w:rsid w:val="00205114"/>
    <w:rsid w:val="00205FB5"/>
    <w:rsid w:val="00207F30"/>
    <w:rsid w:val="00210F22"/>
    <w:rsid w:val="00211D9B"/>
    <w:rsid w:val="00212C08"/>
    <w:rsid w:val="002204CD"/>
    <w:rsid w:val="0022321B"/>
    <w:rsid w:val="00227AAA"/>
    <w:rsid w:val="002309C1"/>
    <w:rsid w:val="00240897"/>
    <w:rsid w:val="00241ADA"/>
    <w:rsid w:val="002427BD"/>
    <w:rsid w:val="002479E5"/>
    <w:rsid w:val="0025314A"/>
    <w:rsid w:val="00262560"/>
    <w:rsid w:val="00263EC6"/>
    <w:rsid w:val="00271BF7"/>
    <w:rsid w:val="00272CE9"/>
    <w:rsid w:val="00272FDA"/>
    <w:rsid w:val="00273094"/>
    <w:rsid w:val="00276F48"/>
    <w:rsid w:val="00284479"/>
    <w:rsid w:val="0029110D"/>
    <w:rsid w:val="00294530"/>
    <w:rsid w:val="00294E2D"/>
    <w:rsid w:val="002950EF"/>
    <w:rsid w:val="002954E8"/>
    <w:rsid w:val="00297C76"/>
    <w:rsid w:val="002A0194"/>
    <w:rsid w:val="002A09FA"/>
    <w:rsid w:val="002B0B1F"/>
    <w:rsid w:val="002B10A2"/>
    <w:rsid w:val="002B1324"/>
    <w:rsid w:val="002C2F0A"/>
    <w:rsid w:val="002C4CB6"/>
    <w:rsid w:val="002C7C6B"/>
    <w:rsid w:val="002D022C"/>
    <w:rsid w:val="002D2CC8"/>
    <w:rsid w:val="002D2EED"/>
    <w:rsid w:val="002D4BC9"/>
    <w:rsid w:val="002D505C"/>
    <w:rsid w:val="002E1B91"/>
    <w:rsid w:val="002E265D"/>
    <w:rsid w:val="002E2F80"/>
    <w:rsid w:val="002E35A8"/>
    <w:rsid w:val="002E49DA"/>
    <w:rsid w:val="002E5094"/>
    <w:rsid w:val="002F0C21"/>
    <w:rsid w:val="002F1301"/>
    <w:rsid w:val="002F4A6D"/>
    <w:rsid w:val="002F735D"/>
    <w:rsid w:val="003009D7"/>
    <w:rsid w:val="003024DF"/>
    <w:rsid w:val="00306EDE"/>
    <w:rsid w:val="00311375"/>
    <w:rsid w:val="0031220F"/>
    <w:rsid w:val="003150DF"/>
    <w:rsid w:val="003156AA"/>
    <w:rsid w:val="00316492"/>
    <w:rsid w:val="00316D1A"/>
    <w:rsid w:val="00320A00"/>
    <w:rsid w:val="00325A29"/>
    <w:rsid w:val="00326111"/>
    <w:rsid w:val="0032701F"/>
    <w:rsid w:val="00327CF8"/>
    <w:rsid w:val="00332C89"/>
    <w:rsid w:val="003340D2"/>
    <w:rsid w:val="00340C81"/>
    <w:rsid w:val="003470DF"/>
    <w:rsid w:val="0034758C"/>
    <w:rsid w:val="0035149C"/>
    <w:rsid w:val="00357E8E"/>
    <w:rsid w:val="00372604"/>
    <w:rsid w:val="003730E7"/>
    <w:rsid w:val="00374938"/>
    <w:rsid w:val="003771AD"/>
    <w:rsid w:val="00377E1B"/>
    <w:rsid w:val="003813D2"/>
    <w:rsid w:val="00383DD2"/>
    <w:rsid w:val="00385B83"/>
    <w:rsid w:val="003938BD"/>
    <w:rsid w:val="00394AFB"/>
    <w:rsid w:val="00397C3C"/>
    <w:rsid w:val="003A0653"/>
    <w:rsid w:val="003A616B"/>
    <w:rsid w:val="003B0F45"/>
    <w:rsid w:val="003B47A9"/>
    <w:rsid w:val="003B5D83"/>
    <w:rsid w:val="003B6D3B"/>
    <w:rsid w:val="003B7737"/>
    <w:rsid w:val="003B7B94"/>
    <w:rsid w:val="003C11D0"/>
    <w:rsid w:val="003C4CAD"/>
    <w:rsid w:val="003C539C"/>
    <w:rsid w:val="003C622A"/>
    <w:rsid w:val="003C780F"/>
    <w:rsid w:val="003C7AC2"/>
    <w:rsid w:val="003D02BA"/>
    <w:rsid w:val="003D0811"/>
    <w:rsid w:val="003D1BE8"/>
    <w:rsid w:val="003D3946"/>
    <w:rsid w:val="003E3A90"/>
    <w:rsid w:val="003E6DD9"/>
    <w:rsid w:val="003F0DAA"/>
    <w:rsid w:val="003F3DAA"/>
    <w:rsid w:val="003F4500"/>
    <w:rsid w:val="0040036E"/>
    <w:rsid w:val="004014B3"/>
    <w:rsid w:val="00403D71"/>
    <w:rsid w:val="00407EEA"/>
    <w:rsid w:val="00410C53"/>
    <w:rsid w:val="00411490"/>
    <w:rsid w:val="00415C22"/>
    <w:rsid w:val="00415DB9"/>
    <w:rsid w:val="00415DBD"/>
    <w:rsid w:val="004174DB"/>
    <w:rsid w:val="004348E4"/>
    <w:rsid w:val="00435193"/>
    <w:rsid w:val="004351B0"/>
    <w:rsid w:val="00436345"/>
    <w:rsid w:val="0044443A"/>
    <w:rsid w:val="004450A1"/>
    <w:rsid w:val="00451145"/>
    <w:rsid w:val="004512A1"/>
    <w:rsid w:val="00453DAA"/>
    <w:rsid w:val="00454728"/>
    <w:rsid w:val="00455BEF"/>
    <w:rsid w:val="0046097D"/>
    <w:rsid w:val="0046623A"/>
    <w:rsid w:val="004720F2"/>
    <w:rsid w:val="00477C7A"/>
    <w:rsid w:val="00481BF3"/>
    <w:rsid w:val="00483869"/>
    <w:rsid w:val="00483E12"/>
    <w:rsid w:val="004917FC"/>
    <w:rsid w:val="004940E2"/>
    <w:rsid w:val="004A06B1"/>
    <w:rsid w:val="004A1B1C"/>
    <w:rsid w:val="004A1D4D"/>
    <w:rsid w:val="004A20B3"/>
    <w:rsid w:val="004B41F0"/>
    <w:rsid w:val="004B51C5"/>
    <w:rsid w:val="004C2E06"/>
    <w:rsid w:val="004D0B95"/>
    <w:rsid w:val="004E1F64"/>
    <w:rsid w:val="004E23DD"/>
    <w:rsid w:val="004E4465"/>
    <w:rsid w:val="004E4527"/>
    <w:rsid w:val="004F00B3"/>
    <w:rsid w:val="004F132F"/>
    <w:rsid w:val="004F40A4"/>
    <w:rsid w:val="004F7225"/>
    <w:rsid w:val="005000A8"/>
    <w:rsid w:val="00502A41"/>
    <w:rsid w:val="00512131"/>
    <w:rsid w:val="00520233"/>
    <w:rsid w:val="00520F3F"/>
    <w:rsid w:val="0052633A"/>
    <w:rsid w:val="00532047"/>
    <w:rsid w:val="00533121"/>
    <w:rsid w:val="005352F2"/>
    <w:rsid w:val="00535762"/>
    <w:rsid w:val="00540862"/>
    <w:rsid w:val="00554C98"/>
    <w:rsid w:val="005568FB"/>
    <w:rsid w:val="00560C44"/>
    <w:rsid w:val="0056251F"/>
    <w:rsid w:val="005644F7"/>
    <w:rsid w:val="005649E1"/>
    <w:rsid w:val="00577AC3"/>
    <w:rsid w:val="00577F00"/>
    <w:rsid w:val="0058131A"/>
    <w:rsid w:val="00584159"/>
    <w:rsid w:val="00586858"/>
    <w:rsid w:val="00586F21"/>
    <w:rsid w:val="005922E4"/>
    <w:rsid w:val="005924EE"/>
    <w:rsid w:val="005A0EC7"/>
    <w:rsid w:val="005B19E3"/>
    <w:rsid w:val="005B2BA5"/>
    <w:rsid w:val="005C33C3"/>
    <w:rsid w:val="005C3AEC"/>
    <w:rsid w:val="005C3B33"/>
    <w:rsid w:val="005C5AC9"/>
    <w:rsid w:val="005C70AC"/>
    <w:rsid w:val="005C7D56"/>
    <w:rsid w:val="005D2264"/>
    <w:rsid w:val="005D3E55"/>
    <w:rsid w:val="005D402F"/>
    <w:rsid w:val="005D4624"/>
    <w:rsid w:val="005D52EE"/>
    <w:rsid w:val="005E475E"/>
    <w:rsid w:val="005F328A"/>
    <w:rsid w:val="005F54B7"/>
    <w:rsid w:val="006068B1"/>
    <w:rsid w:val="00611930"/>
    <w:rsid w:val="00612993"/>
    <w:rsid w:val="00612DBE"/>
    <w:rsid w:val="00615DFC"/>
    <w:rsid w:val="00624570"/>
    <w:rsid w:val="006251A0"/>
    <w:rsid w:val="006303FB"/>
    <w:rsid w:val="00632ED8"/>
    <w:rsid w:val="0063398F"/>
    <w:rsid w:val="00643256"/>
    <w:rsid w:val="006446E0"/>
    <w:rsid w:val="00646E4E"/>
    <w:rsid w:val="006523EC"/>
    <w:rsid w:val="00652901"/>
    <w:rsid w:val="0065505C"/>
    <w:rsid w:val="00660433"/>
    <w:rsid w:val="00660EA3"/>
    <w:rsid w:val="00661774"/>
    <w:rsid w:val="00662D47"/>
    <w:rsid w:val="00663443"/>
    <w:rsid w:val="0067492F"/>
    <w:rsid w:val="00674B71"/>
    <w:rsid w:val="00675080"/>
    <w:rsid w:val="00675552"/>
    <w:rsid w:val="0068187B"/>
    <w:rsid w:val="0068218E"/>
    <w:rsid w:val="006910AD"/>
    <w:rsid w:val="006936DF"/>
    <w:rsid w:val="00694835"/>
    <w:rsid w:val="00696E06"/>
    <w:rsid w:val="00697A48"/>
    <w:rsid w:val="006A0FC0"/>
    <w:rsid w:val="006A187B"/>
    <w:rsid w:val="006A4D8A"/>
    <w:rsid w:val="006A6A81"/>
    <w:rsid w:val="006B0AD9"/>
    <w:rsid w:val="006B526A"/>
    <w:rsid w:val="006D1940"/>
    <w:rsid w:val="006D1C8D"/>
    <w:rsid w:val="006D7755"/>
    <w:rsid w:val="006E44C9"/>
    <w:rsid w:val="006E6387"/>
    <w:rsid w:val="006E66DD"/>
    <w:rsid w:val="006F1997"/>
    <w:rsid w:val="006F301C"/>
    <w:rsid w:val="00704185"/>
    <w:rsid w:val="00710222"/>
    <w:rsid w:val="00721941"/>
    <w:rsid w:val="00722104"/>
    <w:rsid w:val="0073184A"/>
    <w:rsid w:val="0073684B"/>
    <w:rsid w:val="007370D6"/>
    <w:rsid w:val="00740995"/>
    <w:rsid w:val="007463D9"/>
    <w:rsid w:val="007500B5"/>
    <w:rsid w:val="0075064B"/>
    <w:rsid w:val="007535BD"/>
    <w:rsid w:val="007545F1"/>
    <w:rsid w:val="007574B0"/>
    <w:rsid w:val="00760EC2"/>
    <w:rsid w:val="00761674"/>
    <w:rsid w:val="0076662D"/>
    <w:rsid w:val="00767E52"/>
    <w:rsid w:val="00767F1C"/>
    <w:rsid w:val="00770AC8"/>
    <w:rsid w:val="00771452"/>
    <w:rsid w:val="00772C02"/>
    <w:rsid w:val="00776498"/>
    <w:rsid w:val="00785C51"/>
    <w:rsid w:val="0078614B"/>
    <w:rsid w:val="00790602"/>
    <w:rsid w:val="00793867"/>
    <w:rsid w:val="007A0710"/>
    <w:rsid w:val="007A6711"/>
    <w:rsid w:val="007A7499"/>
    <w:rsid w:val="007A764B"/>
    <w:rsid w:val="007B2AB2"/>
    <w:rsid w:val="007B7F55"/>
    <w:rsid w:val="007C53E2"/>
    <w:rsid w:val="007D2C7B"/>
    <w:rsid w:val="007D4F51"/>
    <w:rsid w:val="007D7B42"/>
    <w:rsid w:val="007E00F7"/>
    <w:rsid w:val="007E06FC"/>
    <w:rsid w:val="007E3EA9"/>
    <w:rsid w:val="007E4C07"/>
    <w:rsid w:val="007F1844"/>
    <w:rsid w:val="007F2CFB"/>
    <w:rsid w:val="00811B77"/>
    <w:rsid w:val="008131D6"/>
    <w:rsid w:val="00815053"/>
    <w:rsid w:val="0081582B"/>
    <w:rsid w:val="00816379"/>
    <w:rsid w:val="00824104"/>
    <w:rsid w:val="00825232"/>
    <w:rsid w:val="008302A9"/>
    <w:rsid w:val="00830391"/>
    <w:rsid w:val="00830A5F"/>
    <w:rsid w:val="00831BAF"/>
    <w:rsid w:val="00832991"/>
    <w:rsid w:val="00835EFC"/>
    <w:rsid w:val="00836A51"/>
    <w:rsid w:val="00844D0D"/>
    <w:rsid w:val="00853579"/>
    <w:rsid w:val="008604B1"/>
    <w:rsid w:val="008641FA"/>
    <w:rsid w:val="00871134"/>
    <w:rsid w:val="00881641"/>
    <w:rsid w:val="00894C7E"/>
    <w:rsid w:val="0089614E"/>
    <w:rsid w:val="008A0CAB"/>
    <w:rsid w:val="008A3BF1"/>
    <w:rsid w:val="008B2B4A"/>
    <w:rsid w:val="008C68B9"/>
    <w:rsid w:val="008D17AD"/>
    <w:rsid w:val="008D1A98"/>
    <w:rsid w:val="008D69F3"/>
    <w:rsid w:val="008E0498"/>
    <w:rsid w:val="008E61F6"/>
    <w:rsid w:val="008F44BF"/>
    <w:rsid w:val="008F4A9B"/>
    <w:rsid w:val="00900147"/>
    <w:rsid w:val="00900FAB"/>
    <w:rsid w:val="00901277"/>
    <w:rsid w:val="00902E65"/>
    <w:rsid w:val="00923A5D"/>
    <w:rsid w:val="00924AAF"/>
    <w:rsid w:val="009263FD"/>
    <w:rsid w:val="00926426"/>
    <w:rsid w:val="00930A5B"/>
    <w:rsid w:val="009312C9"/>
    <w:rsid w:val="00934E0F"/>
    <w:rsid w:val="00935B01"/>
    <w:rsid w:val="0094076B"/>
    <w:rsid w:val="00945523"/>
    <w:rsid w:val="00952378"/>
    <w:rsid w:val="00956EE4"/>
    <w:rsid w:val="00964D44"/>
    <w:rsid w:val="00974635"/>
    <w:rsid w:val="00976849"/>
    <w:rsid w:val="009770D8"/>
    <w:rsid w:val="00987C92"/>
    <w:rsid w:val="00995238"/>
    <w:rsid w:val="00997FD3"/>
    <w:rsid w:val="009A019D"/>
    <w:rsid w:val="009A516F"/>
    <w:rsid w:val="009B06CF"/>
    <w:rsid w:val="009B68AC"/>
    <w:rsid w:val="009B7176"/>
    <w:rsid w:val="009B7F28"/>
    <w:rsid w:val="009C3723"/>
    <w:rsid w:val="009D5808"/>
    <w:rsid w:val="009E1AD2"/>
    <w:rsid w:val="009F3665"/>
    <w:rsid w:val="009F3D64"/>
    <w:rsid w:val="009F4B47"/>
    <w:rsid w:val="009F6BCD"/>
    <w:rsid w:val="009F7AA3"/>
    <w:rsid w:val="00A03D02"/>
    <w:rsid w:val="00A057B0"/>
    <w:rsid w:val="00A05ACF"/>
    <w:rsid w:val="00A07A16"/>
    <w:rsid w:val="00A1294E"/>
    <w:rsid w:val="00A172A6"/>
    <w:rsid w:val="00A1781C"/>
    <w:rsid w:val="00A25BD7"/>
    <w:rsid w:val="00A31EE6"/>
    <w:rsid w:val="00A32490"/>
    <w:rsid w:val="00A352CA"/>
    <w:rsid w:val="00A35A77"/>
    <w:rsid w:val="00A41979"/>
    <w:rsid w:val="00A447C4"/>
    <w:rsid w:val="00A51A66"/>
    <w:rsid w:val="00A5230B"/>
    <w:rsid w:val="00A53EC2"/>
    <w:rsid w:val="00A639B3"/>
    <w:rsid w:val="00A65F5C"/>
    <w:rsid w:val="00A66FEF"/>
    <w:rsid w:val="00A6790F"/>
    <w:rsid w:val="00A725C3"/>
    <w:rsid w:val="00A72F0B"/>
    <w:rsid w:val="00A86370"/>
    <w:rsid w:val="00A873D0"/>
    <w:rsid w:val="00A874DB"/>
    <w:rsid w:val="00A9032F"/>
    <w:rsid w:val="00AA3C51"/>
    <w:rsid w:val="00AA6A45"/>
    <w:rsid w:val="00AB27EC"/>
    <w:rsid w:val="00AC2F08"/>
    <w:rsid w:val="00AC3FAE"/>
    <w:rsid w:val="00AC52BE"/>
    <w:rsid w:val="00AD44C3"/>
    <w:rsid w:val="00AE00EA"/>
    <w:rsid w:val="00AE583E"/>
    <w:rsid w:val="00AF0732"/>
    <w:rsid w:val="00AF1D72"/>
    <w:rsid w:val="00AF251F"/>
    <w:rsid w:val="00AF591B"/>
    <w:rsid w:val="00B05EF8"/>
    <w:rsid w:val="00B07889"/>
    <w:rsid w:val="00B133E4"/>
    <w:rsid w:val="00B14701"/>
    <w:rsid w:val="00B22720"/>
    <w:rsid w:val="00B242E5"/>
    <w:rsid w:val="00B25FE6"/>
    <w:rsid w:val="00B27B20"/>
    <w:rsid w:val="00B32AC3"/>
    <w:rsid w:val="00B33321"/>
    <w:rsid w:val="00B3544C"/>
    <w:rsid w:val="00B467A6"/>
    <w:rsid w:val="00B54D93"/>
    <w:rsid w:val="00B6001F"/>
    <w:rsid w:val="00B641F3"/>
    <w:rsid w:val="00B65956"/>
    <w:rsid w:val="00B73F47"/>
    <w:rsid w:val="00B82B8F"/>
    <w:rsid w:val="00B87D86"/>
    <w:rsid w:val="00B92307"/>
    <w:rsid w:val="00B9543B"/>
    <w:rsid w:val="00B96134"/>
    <w:rsid w:val="00B9748F"/>
    <w:rsid w:val="00B97D97"/>
    <w:rsid w:val="00BA0F0C"/>
    <w:rsid w:val="00BA0FB6"/>
    <w:rsid w:val="00BA4A7C"/>
    <w:rsid w:val="00BB08F2"/>
    <w:rsid w:val="00BB1851"/>
    <w:rsid w:val="00BB57AE"/>
    <w:rsid w:val="00BB68A3"/>
    <w:rsid w:val="00BC0B9C"/>
    <w:rsid w:val="00BD5FDF"/>
    <w:rsid w:val="00BE26BD"/>
    <w:rsid w:val="00BE4624"/>
    <w:rsid w:val="00BF1CEC"/>
    <w:rsid w:val="00BF2AE9"/>
    <w:rsid w:val="00BF48DB"/>
    <w:rsid w:val="00BF718A"/>
    <w:rsid w:val="00BF71D4"/>
    <w:rsid w:val="00C04103"/>
    <w:rsid w:val="00C068BE"/>
    <w:rsid w:val="00C07656"/>
    <w:rsid w:val="00C07667"/>
    <w:rsid w:val="00C07D6B"/>
    <w:rsid w:val="00C129E2"/>
    <w:rsid w:val="00C134F4"/>
    <w:rsid w:val="00C14BA5"/>
    <w:rsid w:val="00C22099"/>
    <w:rsid w:val="00C32DDA"/>
    <w:rsid w:val="00C3464D"/>
    <w:rsid w:val="00C34ACC"/>
    <w:rsid w:val="00C36431"/>
    <w:rsid w:val="00C42B7E"/>
    <w:rsid w:val="00C45397"/>
    <w:rsid w:val="00C50F6C"/>
    <w:rsid w:val="00C522D2"/>
    <w:rsid w:val="00C528F4"/>
    <w:rsid w:val="00C56DEB"/>
    <w:rsid w:val="00C61915"/>
    <w:rsid w:val="00C66FCB"/>
    <w:rsid w:val="00C723E0"/>
    <w:rsid w:val="00C77ECB"/>
    <w:rsid w:val="00C81823"/>
    <w:rsid w:val="00C84C45"/>
    <w:rsid w:val="00CB1C0A"/>
    <w:rsid w:val="00CB26C2"/>
    <w:rsid w:val="00CB2D48"/>
    <w:rsid w:val="00CB518B"/>
    <w:rsid w:val="00CB6456"/>
    <w:rsid w:val="00CB7AD4"/>
    <w:rsid w:val="00CC4AD7"/>
    <w:rsid w:val="00CD1235"/>
    <w:rsid w:val="00CD258F"/>
    <w:rsid w:val="00CD2693"/>
    <w:rsid w:val="00CD4A00"/>
    <w:rsid w:val="00CD59B4"/>
    <w:rsid w:val="00CD7198"/>
    <w:rsid w:val="00CE0555"/>
    <w:rsid w:val="00CE0A43"/>
    <w:rsid w:val="00CE2AEA"/>
    <w:rsid w:val="00CE2CA7"/>
    <w:rsid w:val="00CE5A9F"/>
    <w:rsid w:val="00CF4A86"/>
    <w:rsid w:val="00CF67A0"/>
    <w:rsid w:val="00D00E76"/>
    <w:rsid w:val="00D04B98"/>
    <w:rsid w:val="00D13C83"/>
    <w:rsid w:val="00D16CCB"/>
    <w:rsid w:val="00D16F14"/>
    <w:rsid w:val="00D222E2"/>
    <w:rsid w:val="00D27658"/>
    <w:rsid w:val="00D3379C"/>
    <w:rsid w:val="00D341FB"/>
    <w:rsid w:val="00D36756"/>
    <w:rsid w:val="00D406BF"/>
    <w:rsid w:val="00D42306"/>
    <w:rsid w:val="00D430C9"/>
    <w:rsid w:val="00D44A21"/>
    <w:rsid w:val="00D46901"/>
    <w:rsid w:val="00D46ABB"/>
    <w:rsid w:val="00D47A49"/>
    <w:rsid w:val="00D57AF4"/>
    <w:rsid w:val="00D63863"/>
    <w:rsid w:val="00D757FF"/>
    <w:rsid w:val="00D7610C"/>
    <w:rsid w:val="00D77200"/>
    <w:rsid w:val="00D8326A"/>
    <w:rsid w:val="00D8773A"/>
    <w:rsid w:val="00D91C9F"/>
    <w:rsid w:val="00DA19C0"/>
    <w:rsid w:val="00DA4A0A"/>
    <w:rsid w:val="00DA65D4"/>
    <w:rsid w:val="00DB3F36"/>
    <w:rsid w:val="00DB58EC"/>
    <w:rsid w:val="00DB5BF0"/>
    <w:rsid w:val="00DB7620"/>
    <w:rsid w:val="00DC1FB5"/>
    <w:rsid w:val="00DC2274"/>
    <w:rsid w:val="00DC3512"/>
    <w:rsid w:val="00DD1043"/>
    <w:rsid w:val="00DD2A9F"/>
    <w:rsid w:val="00DD4D2C"/>
    <w:rsid w:val="00DF09FD"/>
    <w:rsid w:val="00DF1386"/>
    <w:rsid w:val="00E00B68"/>
    <w:rsid w:val="00E037E5"/>
    <w:rsid w:val="00E15993"/>
    <w:rsid w:val="00E21A09"/>
    <w:rsid w:val="00E21E16"/>
    <w:rsid w:val="00E30624"/>
    <w:rsid w:val="00E30A60"/>
    <w:rsid w:val="00E32150"/>
    <w:rsid w:val="00E324BD"/>
    <w:rsid w:val="00E36AB9"/>
    <w:rsid w:val="00E37427"/>
    <w:rsid w:val="00E40C67"/>
    <w:rsid w:val="00E4110B"/>
    <w:rsid w:val="00E44993"/>
    <w:rsid w:val="00E470A2"/>
    <w:rsid w:val="00E518AA"/>
    <w:rsid w:val="00E60430"/>
    <w:rsid w:val="00E7751E"/>
    <w:rsid w:val="00E81B6F"/>
    <w:rsid w:val="00E85990"/>
    <w:rsid w:val="00E87E99"/>
    <w:rsid w:val="00E931BA"/>
    <w:rsid w:val="00E934A5"/>
    <w:rsid w:val="00E93A7C"/>
    <w:rsid w:val="00E94477"/>
    <w:rsid w:val="00E97BCF"/>
    <w:rsid w:val="00EA304A"/>
    <w:rsid w:val="00EA4520"/>
    <w:rsid w:val="00EA5938"/>
    <w:rsid w:val="00EB0183"/>
    <w:rsid w:val="00EB2004"/>
    <w:rsid w:val="00EB522E"/>
    <w:rsid w:val="00EB7E25"/>
    <w:rsid w:val="00EC2EA0"/>
    <w:rsid w:val="00EC6964"/>
    <w:rsid w:val="00EC6BA7"/>
    <w:rsid w:val="00EC77A8"/>
    <w:rsid w:val="00ED1C64"/>
    <w:rsid w:val="00ED5D1F"/>
    <w:rsid w:val="00ED61D1"/>
    <w:rsid w:val="00ED6796"/>
    <w:rsid w:val="00EE23B2"/>
    <w:rsid w:val="00EE3D3E"/>
    <w:rsid w:val="00EE46DC"/>
    <w:rsid w:val="00EE7396"/>
    <w:rsid w:val="00EE78D4"/>
    <w:rsid w:val="00EF02EE"/>
    <w:rsid w:val="00EF4935"/>
    <w:rsid w:val="00EF4A52"/>
    <w:rsid w:val="00EF638A"/>
    <w:rsid w:val="00EF68DF"/>
    <w:rsid w:val="00F02CFA"/>
    <w:rsid w:val="00F0588D"/>
    <w:rsid w:val="00F13FEF"/>
    <w:rsid w:val="00F21435"/>
    <w:rsid w:val="00F23308"/>
    <w:rsid w:val="00F259C3"/>
    <w:rsid w:val="00F30EB3"/>
    <w:rsid w:val="00F3344A"/>
    <w:rsid w:val="00F34289"/>
    <w:rsid w:val="00F3508A"/>
    <w:rsid w:val="00F41FB6"/>
    <w:rsid w:val="00F427A1"/>
    <w:rsid w:val="00F42B59"/>
    <w:rsid w:val="00F45FC6"/>
    <w:rsid w:val="00F4638A"/>
    <w:rsid w:val="00F47636"/>
    <w:rsid w:val="00F61121"/>
    <w:rsid w:val="00F618FD"/>
    <w:rsid w:val="00F65887"/>
    <w:rsid w:val="00F66D7D"/>
    <w:rsid w:val="00F77029"/>
    <w:rsid w:val="00F815C4"/>
    <w:rsid w:val="00F85EDF"/>
    <w:rsid w:val="00F87A0F"/>
    <w:rsid w:val="00F90567"/>
    <w:rsid w:val="00F917A2"/>
    <w:rsid w:val="00F93A87"/>
    <w:rsid w:val="00FA5CEF"/>
    <w:rsid w:val="00FA617A"/>
    <w:rsid w:val="00FB1BFD"/>
    <w:rsid w:val="00FB66E5"/>
    <w:rsid w:val="00FC363D"/>
    <w:rsid w:val="00FC3ED7"/>
    <w:rsid w:val="00FC4649"/>
    <w:rsid w:val="00FC570D"/>
    <w:rsid w:val="00FD5259"/>
    <w:rsid w:val="00FD7D76"/>
    <w:rsid w:val="00FE3363"/>
    <w:rsid w:val="00FE4C2B"/>
    <w:rsid w:val="00FE5E4A"/>
    <w:rsid w:val="00FF0619"/>
    <w:rsid w:val="00FF2BDC"/>
    <w:rsid w:val="00FF4826"/>
    <w:rsid w:val="00FF6A7D"/>
    <w:rsid w:val="7EDFC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4CC0"/>
  <w15:docId w15:val="{08C2EF1A-EAA4-FF48-AA68-C9627AAA3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B36AC"/>
    <w:pPr>
      <w:ind w:left="720"/>
      <w:contextualSpacing/>
    </w:pPr>
  </w:style>
  <w:style w:type="character" w:styleId="Hyperlink">
    <w:name w:val="Hyperlink"/>
    <w:basedOn w:val="DefaultParagraphFont"/>
    <w:uiPriority w:val="99"/>
    <w:unhideWhenUsed/>
    <w:rsid w:val="00B96134"/>
    <w:rPr>
      <w:color w:val="0563C1" w:themeColor="hyperlink"/>
      <w:u w:val="single"/>
    </w:rPr>
  </w:style>
  <w:style w:type="character" w:customStyle="1" w:styleId="UnresolvedMention1">
    <w:name w:val="Unresolved Mention1"/>
    <w:basedOn w:val="DefaultParagraphFont"/>
    <w:uiPriority w:val="99"/>
    <w:semiHidden/>
    <w:unhideWhenUsed/>
    <w:rsid w:val="00B96134"/>
    <w:rPr>
      <w:color w:val="605E5C"/>
      <w:shd w:val="clear" w:color="auto" w:fill="E1DFDD"/>
    </w:rPr>
  </w:style>
  <w:style w:type="paragraph" w:styleId="BalloonText">
    <w:name w:val="Balloon Text"/>
    <w:basedOn w:val="Normal"/>
    <w:link w:val="BalloonTextChar"/>
    <w:uiPriority w:val="99"/>
    <w:semiHidden/>
    <w:unhideWhenUsed/>
    <w:rsid w:val="0041149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11490"/>
    <w:rPr>
      <w:rFonts w:ascii="Times New Roman" w:hAnsi="Times New Roman" w:cs="Times New Roman"/>
      <w:sz w:val="18"/>
      <w:szCs w:val="18"/>
    </w:rPr>
  </w:style>
  <w:style w:type="paragraph" w:styleId="NormalWeb">
    <w:name w:val="Normal (Web)"/>
    <w:basedOn w:val="Normal"/>
    <w:uiPriority w:val="99"/>
    <w:semiHidden/>
    <w:unhideWhenUsed/>
    <w:rsid w:val="00E97BCF"/>
    <w:pPr>
      <w:spacing w:before="100" w:beforeAutospacing="1" w:after="100" w:afterAutospacing="1"/>
    </w:pPr>
    <w:rPr>
      <w:rFonts w:ascii="Times New Roman" w:eastAsia="Times New Roman" w:hAnsi="Times New Roman" w:cs="Times New Roman"/>
    </w:rPr>
  </w:style>
  <w:style w:type="character" w:customStyle="1" w:styleId="itwtqi23ioopmk3o6ert">
    <w:name w:val="itwtqi_23ioopmk3o6ert"/>
    <w:basedOn w:val="DefaultParagraphFont"/>
    <w:rsid w:val="0052633A"/>
  </w:style>
  <w:style w:type="paragraph" w:customStyle="1" w:styleId="xydp4b083254msonormal">
    <w:name w:val="x_ydp4b083254msonormal"/>
    <w:basedOn w:val="Normal"/>
    <w:rsid w:val="00AB27EC"/>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997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29986">
      <w:bodyDiv w:val="1"/>
      <w:marLeft w:val="0"/>
      <w:marRight w:val="0"/>
      <w:marTop w:val="0"/>
      <w:marBottom w:val="0"/>
      <w:divBdr>
        <w:top w:val="none" w:sz="0" w:space="0" w:color="auto"/>
        <w:left w:val="none" w:sz="0" w:space="0" w:color="auto"/>
        <w:bottom w:val="none" w:sz="0" w:space="0" w:color="auto"/>
        <w:right w:val="none" w:sz="0" w:space="0" w:color="auto"/>
      </w:divBdr>
    </w:div>
    <w:div w:id="169679034">
      <w:bodyDiv w:val="1"/>
      <w:marLeft w:val="0"/>
      <w:marRight w:val="0"/>
      <w:marTop w:val="0"/>
      <w:marBottom w:val="0"/>
      <w:divBdr>
        <w:top w:val="none" w:sz="0" w:space="0" w:color="auto"/>
        <w:left w:val="none" w:sz="0" w:space="0" w:color="auto"/>
        <w:bottom w:val="none" w:sz="0" w:space="0" w:color="auto"/>
        <w:right w:val="none" w:sz="0" w:space="0" w:color="auto"/>
      </w:divBdr>
      <w:divsChild>
        <w:div w:id="1262183433">
          <w:marLeft w:val="0"/>
          <w:marRight w:val="0"/>
          <w:marTop w:val="0"/>
          <w:marBottom w:val="0"/>
          <w:divBdr>
            <w:top w:val="none" w:sz="0" w:space="0" w:color="auto"/>
            <w:left w:val="none" w:sz="0" w:space="0" w:color="auto"/>
            <w:bottom w:val="none" w:sz="0" w:space="0" w:color="auto"/>
            <w:right w:val="none" w:sz="0" w:space="0" w:color="auto"/>
          </w:divBdr>
        </w:div>
        <w:div w:id="1133328527">
          <w:marLeft w:val="0"/>
          <w:marRight w:val="0"/>
          <w:marTop w:val="0"/>
          <w:marBottom w:val="0"/>
          <w:divBdr>
            <w:top w:val="none" w:sz="0" w:space="0" w:color="auto"/>
            <w:left w:val="none" w:sz="0" w:space="0" w:color="auto"/>
            <w:bottom w:val="none" w:sz="0" w:space="0" w:color="auto"/>
            <w:right w:val="none" w:sz="0" w:space="0" w:color="auto"/>
          </w:divBdr>
        </w:div>
        <w:div w:id="1788623201">
          <w:marLeft w:val="0"/>
          <w:marRight w:val="0"/>
          <w:marTop w:val="0"/>
          <w:marBottom w:val="0"/>
          <w:divBdr>
            <w:top w:val="none" w:sz="0" w:space="0" w:color="auto"/>
            <w:left w:val="none" w:sz="0" w:space="0" w:color="auto"/>
            <w:bottom w:val="none" w:sz="0" w:space="0" w:color="auto"/>
            <w:right w:val="none" w:sz="0" w:space="0" w:color="auto"/>
          </w:divBdr>
        </w:div>
        <w:div w:id="1244098022">
          <w:marLeft w:val="0"/>
          <w:marRight w:val="0"/>
          <w:marTop w:val="0"/>
          <w:marBottom w:val="0"/>
          <w:divBdr>
            <w:top w:val="none" w:sz="0" w:space="0" w:color="auto"/>
            <w:left w:val="none" w:sz="0" w:space="0" w:color="auto"/>
            <w:bottom w:val="none" w:sz="0" w:space="0" w:color="auto"/>
            <w:right w:val="none" w:sz="0" w:space="0" w:color="auto"/>
          </w:divBdr>
        </w:div>
        <w:div w:id="801925584">
          <w:marLeft w:val="0"/>
          <w:marRight w:val="0"/>
          <w:marTop w:val="0"/>
          <w:marBottom w:val="0"/>
          <w:divBdr>
            <w:top w:val="none" w:sz="0" w:space="0" w:color="auto"/>
            <w:left w:val="none" w:sz="0" w:space="0" w:color="auto"/>
            <w:bottom w:val="none" w:sz="0" w:space="0" w:color="auto"/>
            <w:right w:val="none" w:sz="0" w:space="0" w:color="auto"/>
          </w:divBdr>
        </w:div>
        <w:div w:id="1722709911">
          <w:marLeft w:val="0"/>
          <w:marRight w:val="0"/>
          <w:marTop w:val="0"/>
          <w:marBottom w:val="0"/>
          <w:divBdr>
            <w:top w:val="none" w:sz="0" w:space="0" w:color="auto"/>
            <w:left w:val="none" w:sz="0" w:space="0" w:color="auto"/>
            <w:bottom w:val="none" w:sz="0" w:space="0" w:color="auto"/>
            <w:right w:val="none" w:sz="0" w:space="0" w:color="auto"/>
          </w:divBdr>
        </w:div>
      </w:divsChild>
    </w:div>
    <w:div w:id="183398920">
      <w:bodyDiv w:val="1"/>
      <w:marLeft w:val="0"/>
      <w:marRight w:val="0"/>
      <w:marTop w:val="0"/>
      <w:marBottom w:val="0"/>
      <w:divBdr>
        <w:top w:val="none" w:sz="0" w:space="0" w:color="auto"/>
        <w:left w:val="none" w:sz="0" w:space="0" w:color="auto"/>
        <w:bottom w:val="none" w:sz="0" w:space="0" w:color="auto"/>
        <w:right w:val="none" w:sz="0" w:space="0" w:color="auto"/>
      </w:divBdr>
    </w:div>
    <w:div w:id="192112105">
      <w:bodyDiv w:val="1"/>
      <w:marLeft w:val="0"/>
      <w:marRight w:val="0"/>
      <w:marTop w:val="0"/>
      <w:marBottom w:val="0"/>
      <w:divBdr>
        <w:top w:val="none" w:sz="0" w:space="0" w:color="auto"/>
        <w:left w:val="none" w:sz="0" w:space="0" w:color="auto"/>
        <w:bottom w:val="none" w:sz="0" w:space="0" w:color="auto"/>
        <w:right w:val="none" w:sz="0" w:space="0" w:color="auto"/>
      </w:divBdr>
    </w:div>
    <w:div w:id="200486032">
      <w:bodyDiv w:val="1"/>
      <w:marLeft w:val="0"/>
      <w:marRight w:val="0"/>
      <w:marTop w:val="0"/>
      <w:marBottom w:val="0"/>
      <w:divBdr>
        <w:top w:val="none" w:sz="0" w:space="0" w:color="auto"/>
        <w:left w:val="none" w:sz="0" w:space="0" w:color="auto"/>
        <w:bottom w:val="none" w:sz="0" w:space="0" w:color="auto"/>
        <w:right w:val="none" w:sz="0" w:space="0" w:color="auto"/>
      </w:divBdr>
    </w:div>
    <w:div w:id="411858636">
      <w:bodyDiv w:val="1"/>
      <w:marLeft w:val="0"/>
      <w:marRight w:val="0"/>
      <w:marTop w:val="0"/>
      <w:marBottom w:val="0"/>
      <w:divBdr>
        <w:top w:val="none" w:sz="0" w:space="0" w:color="auto"/>
        <w:left w:val="none" w:sz="0" w:space="0" w:color="auto"/>
        <w:bottom w:val="none" w:sz="0" w:space="0" w:color="auto"/>
        <w:right w:val="none" w:sz="0" w:space="0" w:color="auto"/>
      </w:divBdr>
      <w:divsChild>
        <w:div w:id="575895854">
          <w:marLeft w:val="0"/>
          <w:marRight w:val="0"/>
          <w:marTop w:val="0"/>
          <w:marBottom w:val="0"/>
          <w:divBdr>
            <w:top w:val="none" w:sz="0" w:space="0" w:color="auto"/>
            <w:left w:val="none" w:sz="0" w:space="0" w:color="auto"/>
            <w:bottom w:val="none" w:sz="0" w:space="0" w:color="auto"/>
            <w:right w:val="none" w:sz="0" w:space="0" w:color="auto"/>
          </w:divBdr>
        </w:div>
        <w:div w:id="344987520">
          <w:marLeft w:val="0"/>
          <w:marRight w:val="0"/>
          <w:marTop w:val="0"/>
          <w:marBottom w:val="0"/>
          <w:divBdr>
            <w:top w:val="none" w:sz="0" w:space="0" w:color="auto"/>
            <w:left w:val="none" w:sz="0" w:space="0" w:color="auto"/>
            <w:bottom w:val="none" w:sz="0" w:space="0" w:color="auto"/>
            <w:right w:val="none" w:sz="0" w:space="0" w:color="auto"/>
          </w:divBdr>
        </w:div>
        <w:div w:id="474686221">
          <w:marLeft w:val="0"/>
          <w:marRight w:val="0"/>
          <w:marTop w:val="0"/>
          <w:marBottom w:val="0"/>
          <w:divBdr>
            <w:top w:val="none" w:sz="0" w:space="0" w:color="auto"/>
            <w:left w:val="none" w:sz="0" w:space="0" w:color="auto"/>
            <w:bottom w:val="none" w:sz="0" w:space="0" w:color="auto"/>
            <w:right w:val="none" w:sz="0" w:space="0" w:color="auto"/>
          </w:divBdr>
        </w:div>
        <w:div w:id="901721204">
          <w:marLeft w:val="0"/>
          <w:marRight w:val="0"/>
          <w:marTop w:val="0"/>
          <w:marBottom w:val="0"/>
          <w:divBdr>
            <w:top w:val="none" w:sz="0" w:space="0" w:color="auto"/>
            <w:left w:val="none" w:sz="0" w:space="0" w:color="auto"/>
            <w:bottom w:val="none" w:sz="0" w:space="0" w:color="auto"/>
            <w:right w:val="none" w:sz="0" w:space="0" w:color="auto"/>
          </w:divBdr>
        </w:div>
        <w:div w:id="1831552726">
          <w:marLeft w:val="0"/>
          <w:marRight w:val="0"/>
          <w:marTop w:val="0"/>
          <w:marBottom w:val="0"/>
          <w:divBdr>
            <w:top w:val="none" w:sz="0" w:space="0" w:color="auto"/>
            <w:left w:val="none" w:sz="0" w:space="0" w:color="auto"/>
            <w:bottom w:val="none" w:sz="0" w:space="0" w:color="auto"/>
            <w:right w:val="none" w:sz="0" w:space="0" w:color="auto"/>
          </w:divBdr>
        </w:div>
        <w:div w:id="359011499">
          <w:marLeft w:val="0"/>
          <w:marRight w:val="0"/>
          <w:marTop w:val="0"/>
          <w:marBottom w:val="0"/>
          <w:divBdr>
            <w:top w:val="none" w:sz="0" w:space="0" w:color="auto"/>
            <w:left w:val="none" w:sz="0" w:space="0" w:color="auto"/>
            <w:bottom w:val="none" w:sz="0" w:space="0" w:color="auto"/>
            <w:right w:val="none" w:sz="0" w:space="0" w:color="auto"/>
          </w:divBdr>
        </w:div>
        <w:div w:id="1658798700">
          <w:marLeft w:val="0"/>
          <w:marRight w:val="0"/>
          <w:marTop w:val="0"/>
          <w:marBottom w:val="0"/>
          <w:divBdr>
            <w:top w:val="none" w:sz="0" w:space="0" w:color="auto"/>
            <w:left w:val="none" w:sz="0" w:space="0" w:color="auto"/>
            <w:bottom w:val="none" w:sz="0" w:space="0" w:color="auto"/>
            <w:right w:val="none" w:sz="0" w:space="0" w:color="auto"/>
          </w:divBdr>
        </w:div>
        <w:div w:id="1404987553">
          <w:marLeft w:val="0"/>
          <w:marRight w:val="0"/>
          <w:marTop w:val="0"/>
          <w:marBottom w:val="0"/>
          <w:divBdr>
            <w:top w:val="none" w:sz="0" w:space="0" w:color="auto"/>
            <w:left w:val="none" w:sz="0" w:space="0" w:color="auto"/>
            <w:bottom w:val="none" w:sz="0" w:space="0" w:color="auto"/>
            <w:right w:val="none" w:sz="0" w:space="0" w:color="auto"/>
          </w:divBdr>
        </w:div>
        <w:div w:id="91441209">
          <w:marLeft w:val="0"/>
          <w:marRight w:val="0"/>
          <w:marTop w:val="0"/>
          <w:marBottom w:val="0"/>
          <w:divBdr>
            <w:top w:val="none" w:sz="0" w:space="0" w:color="auto"/>
            <w:left w:val="none" w:sz="0" w:space="0" w:color="auto"/>
            <w:bottom w:val="none" w:sz="0" w:space="0" w:color="auto"/>
            <w:right w:val="none" w:sz="0" w:space="0" w:color="auto"/>
          </w:divBdr>
        </w:div>
        <w:div w:id="1396974858">
          <w:marLeft w:val="0"/>
          <w:marRight w:val="0"/>
          <w:marTop w:val="0"/>
          <w:marBottom w:val="0"/>
          <w:divBdr>
            <w:top w:val="none" w:sz="0" w:space="0" w:color="auto"/>
            <w:left w:val="none" w:sz="0" w:space="0" w:color="auto"/>
            <w:bottom w:val="none" w:sz="0" w:space="0" w:color="auto"/>
            <w:right w:val="none" w:sz="0" w:space="0" w:color="auto"/>
          </w:divBdr>
        </w:div>
        <w:div w:id="1987660085">
          <w:marLeft w:val="0"/>
          <w:marRight w:val="0"/>
          <w:marTop w:val="0"/>
          <w:marBottom w:val="0"/>
          <w:divBdr>
            <w:top w:val="none" w:sz="0" w:space="0" w:color="auto"/>
            <w:left w:val="none" w:sz="0" w:space="0" w:color="auto"/>
            <w:bottom w:val="none" w:sz="0" w:space="0" w:color="auto"/>
            <w:right w:val="none" w:sz="0" w:space="0" w:color="auto"/>
          </w:divBdr>
        </w:div>
      </w:divsChild>
    </w:div>
    <w:div w:id="504133880">
      <w:bodyDiv w:val="1"/>
      <w:marLeft w:val="0"/>
      <w:marRight w:val="0"/>
      <w:marTop w:val="0"/>
      <w:marBottom w:val="0"/>
      <w:divBdr>
        <w:top w:val="none" w:sz="0" w:space="0" w:color="auto"/>
        <w:left w:val="none" w:sz="0" w:space="0" w:color="auto"/>
        <w:bottom w:val="none" w:sz="0" w:space="0" w:color="auto"/>
        <w:right w:val="none" w:sz="0" w:space="0" w:color="auto"/>
      </w:divBdr>
      <w:divsChild>
        <w:div w:id="1825509925">
          <w:marLeft w:val="0"/>
          <w:marRight w:val="0"/>
          <w:marTop w:val="0"/>
          <w:marBottom w:val="0"/>
          <w:divBdr>
            <w:top w:val="none" w:sz="0" w:space="0" w:color="auto"/>
            <w:left w:val="none" w:sz="0" w:space="0" w:color="auto"/>
            <w:bottom w:val="none" w:sz="0" w:space="0" w:color="auto"/>
            <w:right w:val="none" w:sz="0" w:space="0" w:color="auto"/>
          </w:divBdr>
        </w:div>
      </w:divsChild>
    </w:div>
    <w:div w:id="555164829">
      <w:bodyDiv w:val="1"/>
      <w:marLeft w:val="0"/>
      <w:marRight w:val="0"/>
      <w:marTop w:val="0"/>
      <w:marBottom w:val="0"/>
      <w:divBdr>
        <w:top w:val="none" w:sz="0" w:space="0" w:color="auto"/>
        <w:left w:val="none" w:sz="0" w:space="0" w:color="auto"/>
        <w:bottom w:val="none" w:sz="0" w:space="0" w:color="auto"/>
        <w:right w:val="none" w:sz="0" w:space="0" w:color="auto"/>
      </w:divBdr>
    </w:div>
    <w:div w:id="843279832">
      <w:bodyDiv w:val="1"/>
      <w:marLeft w:val="0"/>
      <w:marRight w:val="0"/>
      <w:marTop w:val="0"/>
      <w:marBottom w:val="0"/>
      <w:divBdr>
        <w:top w:val="none" w:sz="0" w:space="0" w:color="auto"/>
        <w:left w:val="none" w:sz="0" w:space="0" w:color="auto"/>
        <w:bottom w:val="none" w:sz="0" w:space="0" w:color="auto"/>
        <w:right w:val="none" w:sz="0" w:space="0" w:color="auto"/>
      </w:divBdr>
    </w:div>
    <w:div w:id="897012174">
      <w:bodyDiv w:val="1"/>
      <w:marLeft w:val="0"/>
      <w:marRight w:val="0"/>
      <w:marTop w:val="0"/>
      <w:marBottom w:val="0"/>
      <w:divBdr>
        <w:top w:val="none" w:sz="0" w:space="0" w:color="auto"/>
        <w:left w:val="none" w:sz="0" w:space="0" w:color="auto"/>
        <w:bottom w:val="none" w:sz="0" w:space="0" w:color="auto"/>
        <w:right w:val="none" w:sz="0" w:space="0" w:color="auto"/>
      </w:divBdr>
      <w:divsChild>
        <w:div w:id="1698770986">
          <w:marLeft w:val="0"/>
          <w:marRight w:val="0"/>
          <w:marTop w:val="0"/>
          <w:marBottom w:val="0"/>
          <w:divBdr>
            <w:top w:val="none" w:sz="0" w:space="0" w:color="auto"/>
            <w:left w:val="none" w:sz="0" w:space="0" w:color="auto"/>
            <w:bottom w:val="none" w:sz="0" w:space="0" w:color="auto"/>
            <w:right w:val="none" w:sz="0" w:space="0" w:color="auto"/>
          </w:divBdr>
        </w:div>
        <w:div w:id="1067992322">
          <w:marLeft w:val="0"/>
          <w:marRight w:val="0"/>
          <w:marTop w:val="0"/>
          <w:marBottom w:val="0"/>
          <w:divBdr>
            <w:top w:val="none" w:sz="0" w:space="0" w:color="auto"/>
            <w:left w:val="none" w:sz="0" w:space="0" w:color="auto"/>
            <w:bottom w:val="none" w:sz="0" w:space="0" w:color="auto"/>
            <w:right w:val="none" w:sz="0" w:space="0" w:color="auto"/>
          </w:divBdr>
          <w:divsChild>
            <w:div w:id="358824755">
              <w:marLeft w:val="0"/>
              <w:marRight w:val="0"/>
              <w:marTop w:val="0"/>
              <w:marBottom w:val="0"/>
              <w:divBdr>
                <w:top w:val="none" w:sz="0" w:space="0" w:color="auto"/>
                <w:left w:val="none" w:sz="0" w:space="0" w:color="auto"/>
                <w:bottom w:val="none" w:sz="0" w:space="0" w:color="auto"/>
                <w:right w:val="none" w:sz="0" w:space="0" w:color="auto"/>
              </w:divBdr>
              <w:divsChild>
                <w:div w:id="162608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29579">
          <w:marLeft w:val="0"/>
          <w:marRight w:val="0"/>
          <w:marTop w:val="0"/>
          <w:marBottom w:val="0"/>
          <w:divBdr>
            <w:top w:val="none" w:sz="0" w:space="0" w:color="auto"/>
            <w:left w:val="none" w:sz="0" w:space="0" w:color="auto"/>
            <w:bottom w:val="none" w:sz="0" w:space="0" w:color="auto"/>
            <w:right w:val="none" w:sz="0" w:space="0" w:color="auto"/>
          </w:divBdr>
          <w:divsChild>
            <w:div w:id="424112715">
              <w:marLeft w:val="0"/>
              <w:marRight w:val="0"/>
              <w:marTop w:val="0"/>
              <w:marBottom w:val="0"/>
              <w:divBdr>
                <w:top w:val="none" w:sz="0" w:space="0" w:color="auto"/>
                <w:left w:val="none" w:sz="0" w:space="0" w:color="auto"/>
                <w:bottom w:val="none" w:sz="0" w:space="0" w:color="auto"/>
                <w:right w:val="none" w:sz="0" w:space="0" w:color="auto"/>
              </w:divBdr>
              <w:divsChild>
                <w:div w:id="2039046302">
                  <w:marLeft w:val="0"/>
                  <w:marRight w:val="0"/>
                  <w:marTop w:val="0"/>
                  <w:marBottom w:val="0"/>
                  <w:divBdr>
                    <w:top w:val="none" w:sz="0" w:space="0" w:color="auto"/>
                    <w:left w:val="none" w:sz="0" w:space="0" w:color="auto"/>
                    <w:bottom w:val="none" w:sz="0" w:space="0" w:color="auto"/>
                    <w:right w:val="none" w:sz="0" w:space="0" w:color="auto"/>
                  </w:divBdr>
                </w:div>
                <w:div w:id="59467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586">
          <w:marLeft w:val="0"/>
          <w:marRight w:val="0"/>
          <w:marTop w:val="0"/>
          <w:marBottom w:val="0"/>
          <w:divBdr>
            <w:top w:val="none" w:sz="0" w:space="0" w:color="auto"/>
            <w:left w:val="none" w:sz="0" w:space="0" w:color="auto"/>
            <w:bottom w:val="none" w:sz="0" w:space="0" w:color="auto"/>
            <w:right w:val="none" w:sz="0" w:space="0" w:color="auto"/>
          </w:divBdr>
          <w:divsChild>
            <w:div w:id="639924464">
              <w:marLeft w:val="0"/>
              <w:marRight w:val="0"/>
              <w:marTop w:val="0"/>
              <w:marBottom w:val="0"/>
              <w:divBdr>
                <w:top w:val="none" w:sz="0" w:space="0" w:color="auto"/>
                <w:left w:val="none" w:sz="0" w:space="0" w:color="auto"/>
                <w:bottom w:val="none" w:sz="0" w:space="0" w:color="auto"/>
                <w:right w:val="none" w:sz="0" w:space="0" w:color="auto"/>
              </w:divBdr>
              <w:divsChild>
                <w:div w:id="393358243">
                  <w:marLeft w:val="0"/>
                  <w:marRight w:val="0"/>
                  <w:marTop w:val="0"/>
                  <w:marBottom w:val="0"/>
                  <w:divBdr>
                    <w:top w:val="none" w:sz="0" w:space="0" w:color="auto"/>
                    <w:left w:val="none" w:sz="0" w:space="0" w:color="auto"/>
                    <w:bottom w:val="none" w:sz="0" w:space="0" w:color="auto"/>
                    <w:right w:val="none" w:sz="0" w:space="0" w:color="auto"/>
                  </w:divBdr>
                  <w:divsChild>
                    <w:div w:id="1462109979">
                      <w:marLeft w:val="0"/>
                      <w:marRight w:val="0"/>
                      <w:marTop w:val="0"/>
                      <w:marBottom w:val="0"/>
                      <w:divBdr>
                        <w:top w:val="none" w:sz="0" w:space="0" w:color="auto"/>
                        <w:left w:val="none" w:sz="0" w:space="0" w:color="auto"/>
                        <w:bottom w:val="none" w:sz="0" w:space="0" w:color="auto"/>
                        <w:right w:val="none" w:sz="0" w:space="0" w:color="auto"/>
                      </w:divBdr>
                      <w:divsChild>
                        <w:div w:id="400909852">
                          <w:marLeft w:val="0"/>
                          <w:marRight w:val="0"/>
                          <w:marTop w:val="0"/>
                          <w:marBottom w:val="0"/>
                          <w:divBdr>
                            <w:top w:val="none" w:sz="0" w:space="0" w:color="auto"/>
                            <w:left w:val="none" w:sz="0" w:space="0" w:color="auto"/>
                            <w:bottom w:val="none" w:sz="0" w:space="0" w:color="auto"/>
                            <w:right w:val="none" w:sz="0" w:space="0" w:color="auto"/>
                          </w:divBdr>
                        </w:div>
                        <w:div w:id="1635255357">
                          <w:marLeft w:val="0"/>
                          <w:marRight w:val="0"/>
                          <w:marTop w:val="0"/>
                          <w:marBottom w:val="0"/>
                          <w:divBdr>
                            <w:top w:val="none" w:sz="0" w:space="0" w:color="auto"/>
                            <w:left w:val="none" w:sz="0" w:space="0" w:color="auto"/>
                            <w:bottom w:val="none" w:sz="0" w:space="0" w:color="auto"/>
                            <w:right w:val="none" w:sz="0" w:space="0" w:color="auto"/>
                          </w:divBdr>
                        </w:div>
                        <w:div w:id="81738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35546323">
      <w:bodyDiv w:val="1"/>
      <w:marLeft w:val="0"/>
      <w:marRight w:val="0"/>
      <w:marTop w:val="0"/>
      <w:marBottom w:val="0"/>
      <w:divBdr>
        <w:top w:val="none" w:sz="0" w:space="0" w:color="auto"/>
        <w:left w:val="none" w:sz="0" w:space="0" w:color="auto"/>
        <w:bottom w:val="none" w:sz="0" w:space="0" w:color="auto"/>
        <w:right w:val="none" w:sz="0" w:space="0" w:color="auto"/>
      </w:divBdr>
    </w:div>
    <w:div w:id="1052727497">
      <w:bodyDiv w:val="1"/>
      <w:marLeft w:val="0"/>
      <w:marRight w:val="0"/>
      <w:marTop w:val="0"/>
      <w:marBottom w:val="0"/>
      <w:divBdr>
        <w:top w:val="none" w:sz="0" w:space="0" w:color="auto"/>
        <w:left w:val="none" w:sz="0" w:space="0" w:color="auto"/>
        <w:bottom w:val="none" w:sz="0" w:space="0" w:color="auto"/>
        <w:right w:val="none" w:sz="0" w:space="0" w:color="auto"/>
      </w:divBdr>
    </w:div>
    <w:div w:id="1177228411">
      <w:bodyDiv w:val="1"/>
      <w:marLeft w:val="0"/>
      <w:marRight w:val="0"/>
      <w:marTop w:val="0"/>
      <w:marBottom w:val="0"/>
      <w:divBdr>
        <w:top w:val="none" w:sz="0" w:space="0" w:color="auto"/>
        <w:left w:val="none" w:sz="0" w:space="0" w:color="auto"/>
        <w:bottom w:val="none" w:sz="0" w:space="0" w:color="auto"/>
        <w:right w:val="none" w:sz="0" w:space="0" w:color="auto"/>
      </w:divBdr>
    </w:div>
    <w:div w:id="1250653211">
      <w:bodyDiv w:val="1"/>
      <w:marLeft w:val="0"/>
      <w:marRight w:val="0"/>
      <w:marTop w:val="0"/>
      <w:marBottom w:val="0"/>
      <w:divBdr>
        <w:top w:val="none" w:sz="0" w:space="0" w:color="auto"/>
        <w:left w:val="none" w:sz="0" w:space="0" w:color="auto"/>
        <w:bottom w:val="none" w:sz="0" w:space="0" w:color="auto"/>
        <w:right w:val="none" w:sz="0" w:space="0" w:color="auto"/>
      </w:divBdr>
      <w:divsChild>
        <w:div w:id="912933523">
          <w:marLeft w:val="0"/>
          <w:marRight w:val="0"/>
          <w:marTop w:val="0"/>
          <w:marBottom w:val="0"/>
          <w:divBdr>
            <w:top w:val="none" w:sz="0" w:space="0" w:color="auto"/>
            <w:left w:val="none" w:sz="0" w:space="0" w:color="auto"/>
            <w:bottom w:val="none" w:sz="0" w:space="0" w:color="auto"/>
            <w:right w:val="none" w:sz="0" w:space="0" w:color="auto"/>
          </w:divBdr>
        </w:div>
        <w:div w:id="486216485">
          <w:marLeft w:val="0"/>
          <w:marRight w:val="0"/>
          <w:marTop w:val="0"/>
          <w:marBottom w:val="0"/>
          <w:divBdr>
            <w:top w:val="none" w:sz="0" w:space="0" w:color="auto"/>
            <w:left w:val="none" w:sz="0" w:space="0" w:color="auto"/>
            <w:bottom w:val="none" w:sz="0" w:space="0" w:color="auto"/>
            <w:right w:val="none" w:sz="0" w:space="0" w:color="auto"/>
          </w:divBdr>
        </w:div>
        <w:div w:id="2047486825">
          <w:marLeft w:val="0"/>
          <w:marRight w:val="0"/>
          <w:marTop w:val="0"/>
          <w:marBottom w:val="0"/>
          <w:divBdr>
            <w:top w:val="none" w:sz="0" w:space="0" w:color="auto"/>
            <w:left w:val="none" w:sz="0" w:space="0" w:color="auto"/>
            <w:bottom w:val="none" w:sz="0" w:space="0" w:color="auto"/>
            <w:right w:val="none" w:sz="0" w:space="0" w:color="auto"/>
          </w:divBdr>
        </w:div>
        <w:div w:id="1981298324">
          <w:marLeft w:val="0"/>
          <w:marRight w:val="0"/>
          <w:marTop w:val="0"/>
          <w:marBottom w:val="0"/>
          <w:divBdr>
            <w:top w:val="none" w:sz="0" w:space="0" w:color="auto"/>
            <w:left w:val="none" w:sz="0" w:space="0" w:color="auto"/>
            <w:bottom w:val="none" w:sz="0" w:space="0" w:color="auto"/>
            <w:right w:val="none" w:sz="0" w:space="0" w:color="auto"/>
          </w:divBdr>
        </w:div>
        <w:div w:id="1939018766">
          <w:marLeft w:val="0"/>
          <w:marRight w:val="0"/>
          <w:marTop w:val="0"/>
          <w:marBottom w:val="0"/>
          <w:divBdr>
            <w:top w:val="none" w:sz="0" w:space="0" w:color="auto"/>
            <w:left w:val="none" w:sz="0" w:space="0" w:color="auto"/>
            <w:bottom w:val="none" w:sz="0" w:space="0" w:color="auto"/>
            <w:right w:val="none" w:sz="0" w:space="0" w:color="auto"/>
          </w:divBdr>
        </w:div>
        <w:div w:id="1755201458">
          <w:marLeft w:val="0"/>
          <w:marRight w:val="0"/>
          <w:marTop w:val="0"/>
          <w:marBottom w:val="0"/>
          <w:divBdr>
            <w:top w:val="none" w:sz="0" w:space="0" w:color="auto"/>
            <w:left w:val="none" w:sz="0" w:space="0" w:color="auto"/>
            <w:bottom w:val="none" w:sz="0" w:space="0" w:color="auto"/>
            <w:right w:val="none" w:sz="0" w:space="0" w:color="auto"/>
          </w:divBdr>
        </w:div>
        <w:div w:id="952519860">
          <w:marLeft w:val="0"/>
          <w:marRight w:val="0"/>
          <w:marTop w:val="0"/>
          <w:marBottom w:val="0"/>
          <w:divBdr>
            <w:top w:val="none" w:sz="0" w:space="0" w:color="auto"/>
            <w:left w:val="none" w:sz="0" w:space="0" w:color="auto"/>
            <w:bottom w:val="none" w:sz="0" w:space="0" w:color="auto"/>
            <w:right w:val="none" w:sz="0" w:space="0" w:color="auto"/>
          </w:divBdr>
        </w:div>
        <w:div w:id="779643747">
          <w:marLeft w:val="0"/>
          <w:marRight w:val="0"/>
          <w:marTop w:val="0"/>
          <w:marBottom w:val="0"/>
          <w:divBdr>
            <w:top w:val="none" w:sz="0" w:space="0" w:color="auto"/>
            <w:left w:val="none" w:sz="0" w:space="0" w:color="auto"/>
            <w:bottom w:val="none" w:sz="0" w:space="0" w:color="auto"/>
            <w:right w:val="none" w:sz="0" w:space="0" w:color="auto"/>
          </w:divBdr>
        </w:div>
      </w:divsChild>
    </w:div>
    <w:div w:id="1265261238">
      <w:bodyDiv w:val="1"/>
      <w:marLeft w:val="0"/>
      <w:marRight w:val="0"/>
      <w:marTop w:val="0"/>
      <w:marBottom w:val="0"/>
      <w:divBdr>
        <w:top w:val="none" w:sz="0" w:space="0" w:color="auto"/>
        <w:left w:val="none" w:sz="0" w:space="0" w:color="auto"/>
        <w:bottom w:val="none" w:sz="0" w:space="0" w:color="auto"/>
        <w:right w:val="none" w:sz="0" w:space="0" w:color="auto"/>
      </w:divBdr>
      <w:divsChild>
        <w:div w:id="1054701159">
          <w:marLeft w:val="0"/>
          <w:marRight w:val="0"/>
          <w:marTop w:val="0"/>
          <w:marBottom w:val="0"/>
          <w:divBdr>
            <w:top w:val="none" w:sz="0" w:space="0" w:color="auto"/>
            <w:left w:val="none" w:sz="0" w:space="0" w:color="auto"/>
            <w:bottom w:val="none" w:sz="0" w:space="0" w:color="auto"/>
            <w:right w:val="none" w:sz="0" w:space="0" w:color="auto"/>
          </w:divBdr>
        </w:div>
        <w:div w:id="1790779597">
          <w:marLeft w:val="0"/>
          <w:marRight w:val="0"/>
          <w:marTop w:val="0"/>
          <w:marBottom w:val="0"/>
          <w:divBdr>
            <w:top w:val="none" w:sz="0" w:space="0" w:color="auto"/>
            <w:left w:val="none" w:sz="0" w:space="0" w:color="auto"/>
            <w:bottom w:val="none" w:sz="0" w:space="0" w:color="auto"/>
            <w:right w:val="none" w:sz="0" w:space="0" w:color="auto"/>
          </w:divBdr>
        </w:div>
        <w:div w:id="1842425276">
          <w:marLeft w:val="0"/>
          <w:marRight w:val="0"/>
          <w:marTop w:val="0"/>
          <w:marBottom w:val="0"/>
          <w:divBdr>
            <w:top w:val="none" w:sz="0" w:space="0" w:color="auto"/>
            <w:left w:val="none" w:sz="0" w:space="0" w:color="auto"/>
            <w:bottom w:val="none" w:sz="0" w:space="0" w:color="auto"/>
            <w:right w:val="none" w:sz="0" w:space="0" w:color="auto"/>
          </w:divBdr>
        </w:div>
        <w:div w:id="464323262">
          <w:marLeft w:val="0"/>
          <w:marRight w:val="0"/>
          <w:marTop w:val="0"/>
          <w:marBottom w:val="0"/>
          <w:divBdr>
            <w:top w:val="none" w:sz="0" w:space="0" w:color="auto"/>
            <w:left w:val="none" w:sz="0" w:space="0" w:color="auto"/>
            <w:bottom w:val="none" w:sz="0" w:space="0" w:color="auto"/>
            <w:right w:val="none" w:sz="0" w:space="0" w:color="auto"/>
          </w:divBdr>
        </w:div>
      </w:divsChild>
    </w:div>
    <w:div w:id="1338849791">
      <w:bodyDiv w:val="1"/>
      <w:marLeft w:val="0"/>
      <w:marRight w:val="0"/>
      <w:marTop w:val="0"/>
      <w:marBottom w:val="0"/>
      <w:divBdr>
        <w:top w:val="none" w:sz="0" w:space="0" w:color="auto"/>
        <w:left w:val="none" w:sz="0" w:space="0" w:color="auto"/>
        <w:bottom w:val="none" w:sz="0" w:space="0" w:color="auto"/>
        <w:right w:val="none" w:sz="0" w:space="0" w:color="auto"/>
      </w:divBdr>
    </w:div>
    <w:div w:id="1573391768">
      <w:bodyDiv w:val="1"/>
      <w:marLeft w:val="0"/>
      <w:marRight w:val="0"/>
      <w:marTop w:val="0"/>
      <w:marBottom w:val="0"/>
      <w:divBdr>
        <w:top w:val="none" w:sz="0" w:space="0" w:color="auto"/>
        <w:left w:val="none" w:sz="0" w:space="0" w:color="auto"/>
        <w:bottom w:val="none" w:sz="0" w:space="0" w:color="auto"/>
        <w:right w:val="none" w:sz="0" w:space="0" w:color="auto"/>
      </w:divBdr>
      <w:divsChild>
        <w:div w:id="321785422">
          <w:marLeft w:val="0"/>
          <w:marRight w:val="0"/>
          <w:marTop w:val="0"/>
          <w:marBottom w:val="0"/>
          <w:divBdr>
            <w:top w:val="none" w:sz="0" w:space="0" w:color="auto"/>
            <w:left w:val="none" w:sz="0" w:space="0" w:color="auto"/>
            <w:bottom w:val="none" w:sz="0" w:space="0" w:color="auto"/>
            <w:right w:val="none" w:sz="0" w:space="0" w:color="auto"/>
          </w:divBdr>
        </w:div>
      </w:divsChild>
    </w:div>
    <w:div w:id="1803890414">
      <w:bodyDiv w:val="1"/>
      <w:marLeft w:val="0"/>
      <w:marRight w:val="0"/>
      <w:marTop w:val="0"/>
      <w:marBottom w:val="0"/>
      <w:divBdr>
        <w:top w:val="none" w:sz="0" w:space="0" w:color="auto"/>
        <w:left w:val="none" w:sz="0" w:space="0" w:color="auto"/>
        <w:bottom w:val="none" w:sz="0" w:space="0" w:color="auto"/>
        <w:right w:val="none" w:sz="0" w:space="0" w:color="auto"/>
      </w:divBdr>
    </w:div>
    <w:div w:id="1866212143">
      <w:bodyDiv w:val="1"/>
      <w:marLeft w:val="0"/>
      <w:marRight w:val="0"/>
      <w:marTop w:val="0"/>
      <w:marBottom w:val="0"/>
      <w:divBdr>
        <w:top w:val="none" w:sz="0" w:space="0" w:color="auto"/>
        <w:left w:val="none" w:sz="0" w:space="0" w:color="auto"/>
        <w:bottom w:val="none" w:sz="0" w:space="0" w:color="auto"/>
        <w:right w:val="none" w:sz="0" w:space="0" w:color="auto"/>
      </w:divBdr>
      <w:divsChild>
        <w:div w:id="436873279">
          <w:marLeft w:val="0"/>
          <w:marRight w:val="0"/>
          <w:marTop w:val="0"/>
          <w:marBottom w:val="0"/>
          <w:divBdr>
            <w:top w:val="none" w:sz="0" w:space="0" w:color="auto"/>
            <w:left w:val="none" w:sz="0" w:space="0" w:color="auto"/>
            <w:bottom w:val="none" w:sz="0" w:space="0" w:color="auto"/>
            <w:right w:val="none" w:sz="0" w:space="0" w:color="auto"/>
          </w:divBdr>
        </w:div>
        <w:div w:id="170686638">
          <w:marLeft w:val="0"/>
          <w:marRight w:val="0"/>
          <w:marTop w:val="0"/>
          <w:marBottom w:val="0"/>
          <w:divBdr>
            <w:top w:val="none" w:sz="0" w:space="0" w:color="auto"/>
            <w:left w:val="none" w:sz="0" w:space="0" w:color="auto"/>
            <w:bottom w:val="none" w:sz="0" w:space="0" w:color="auto"/>
            <w:right w:val="none" w:sz="0" w:space="0" w:color="auto"/>
          </w:divBdr>
        </w:div>
        <w:div w:id="1257592903">
          <w:marLeft w:val="0"/>
          <w:marRight w:val="0"/>
          <w:marTop w:val="0"/>
          <w:marBottom w:val="0"/>
          <w:divBdr>
            <w:top w:val="none" w:sz="0" w:space="0" w:color="auto"/>
            <w:left w:val="none" w:sz="0" w:space="0" w:color="auto"/>
            <w:bottom w:val="none" w:sz="0" w:space="0" w:color="auto"/>
            <w:right w:val="none" w:sz="0" w:space="0" w:color="auto"/>
          </w:divBdr>
        </w:div>
        <w:div w:id="1056394932">
          <w:marLeft w:val="0"/>
          <w:marRight w:val="0"/>
          <w:marTop w:val="0"/>
          <w:marBottom w:val="0"/>
          <w:divBdr>
            <w:top w:val="none" w:sz="0" w:space="0" w:color="auto"/>
            <w:left w:val="none" w:sz="0" w:space="0" w:color="auto"/>
            <w:bottom w:val="none" w:sz="0" w:space="0" w:color="auto"/>
            <w:right w:val="none" w:sz="0" w:space="0" w:color="auto"/>
          </w:divBdr>
        </w:div>
        <w:div w:id="1790583236">
          <w:marLeft w:val="0"/>
          <w:marRight w:val="0"/>
          <w:marTop w:val="0"/>
          <w:marBottom w:val="0"/>
          <w:divBdr>
            <w:top w:val="none" w:sz="0" w:space="0" w:color="auto"/>
            <w:left w:val="none" w:sz="0" w:space="0" w:color="auto"/>
            <w:bottom w:val="none" w:sz="0" w:space="0" w:color="auto"/>
            <w:right w:val="none" w:sz="0" w:space="0" w:color="auto"/>
          </w:divBdr>
        </w:div>
        <w:div w:id="1562516233">
          <w:marLeft w:val="0"/>
          <w:marRight w:val="0"/>
          <w:marTop w:val="0"/>
          <w:marBottom w:val="0"/>
          <w:divBdr>
            <w:top w:val="none" w:sz="0" w:space="0" w:color="auto"/>
            <w:left w:val="none" w:sz="0" w:space="0" w:color="auto"/>
            <w:bottom w:val="none" w:sz="0" w:space="0" w:color="auto"/>
            <w:right w:val="none" w:sz="0" w:space="0" w:color="auto"/>
          </w:divBdr>
        </w:div>
        <w:div w:id="1187527014">
          <w:marLeft w:val="0"/>
          <w:marRight w:val="0"/>
          <w:marTop w:val="0"/>
          <w:marBottom w:val="0"/>
          <w:divBdr>
            <w:top w:val="none" w:sz="0" w:space="0" w:color="auto"/>
            <w:left w:val="none" w:sz="0" w:space="0" w:color="auto"/>
            <w:bottom w:val="none" w:sz="0" w:space="0" w:color="auto"/>
            <w:right w:val="none" w:sz="0" w:space="0" w:color="auto"/>
          </w:divBdr>
        </w:div>
        <w:div w:id="260572090">
          <w:marLeft w:val="0"/>
          <w:marRight w:val="0"/>
          <w:marTop w:val="0"/>
          <w:marBottom w:val="0"/>
          <w:divBdr>
            <w:top w:val="none" w:sz="0" w:space="0" w:color="auto"/>
            <w:left w:val="none" w:sz="0" w:space="0" w:color="auto"/>
            <w:bottom w:val="none" w:sz="0" w:space="0" w:color="auto"/>
            <w:right w:val="none" w:sz="0" w:space="0" w:color="auto"/>
          </w:divBdr>
        </w:div>
        <w:div w:id="128595875">
          <w:marLeft w:val="0"/>
          <w:marRight w:val="0"/>
          <w:marTop w:val="0"/>
          <w:marBottom w:val="0"/>
          <w:divBdr>
            <w:top w:val="none" w:sz="0" w:space="0" w:color="auto"/>
            <w:left w:val="none" w:sz="0" w:space="0" w:color="auto"/>
            <w:bottom w:val="none" w:sz="0" w:space="0" w:color="auto"/>
            <w:right w:val="none" w:sz="0" w:space="0" w:color="auto"/>
          </w:divBdr>
        </w:div>
      </w:divsChild>
    </w:div>
    <w:div w:id="2094543348">
      <w:bodyDiv w:val="1"/>
      <w:marLeft w:val="0"/>
      <w:marRight w:val="0"/>
      <w:marTop w:val="0"/>
      <w:marBottom w:val="0"/>
      <w:divBdr>
        <w:top w:val="none" w:sz="0" w:space="0" w:color="auto"/>
        <w:left w:val="none" w:sz="0" w:space="0" w:color="auto"/>
        <w:bottom w:val="none" w:sz="0" w:space="0" w:color="auto"/>
        <w:right w:val="none" w:sz="0" w:space="0" w:color="auto"/>
      </w:divBdr>
    </w:div>
    <w:div w:id="2115323271">
      <w:bodyDiv w:val="1"/>
      <w:marLeft w:val="0"/>
      <w:marRight w:val="0"/>
      <w:marTop w:val="0"/>
      <w:marBottom w:val="0"/>
      <w:divBdr>
        <w:top w:val="none" w:sz="0" w:space="0" w:color="auto"/>
        <w:left w:val="none" w:sz="0" w:space="0" w:color="auto"/>
        <w:bottom w:val="none" w:sz="0" w:space="0" w:color="auto"/>
        <w:right w:val="none" w:sz="0" w:space="0" w:color="auto"/>
      </w:divBdr>
      <w:divsChild>
        <w:div w:id="56248325">
          <w:marLeft w:val="0"/>
          <w:marRight w:val="0"/>
          <w:marTop w:val="0"/>
          <w:marBottom w:val="0"/>
          <w:divBdr>
            <w:top w:val="none" w:sz="0" w:space="0" w:color="auto"/>
            <w:left w:val="none" w:sz="0" w:space="0" w:color="auto"/>
            <w:bottom w:val="none" w:sz="0" w:space="0" w:color="auto"/>
            <w:right w:val="none" w:sz="0" w:space="0" w:color="auto"/>
          </w:divBdr>
          <w:divsChild>
            <w:div w:id="296573894">
              <w:marLeft w:val="0"/>
              <w:marRight w:val="0"/>
              <w:marTop w:val="0"/>
              <w:marBottom w:val="0"/>
              <w:divBdr>
                <w:top w:val="none" w:sz="0" w:space="0" w:color="auto"/>
                <w:left w:val="none" w:sz="0" w:space="0" w:color="auto"/>
                <w:bottom w:val="none" w:sz="0" w:space="0" w:color="auto"/>
                <w:right w:val="none" w:sz="0" w:space="0" w:color="auto"/>
              </w:divBdr>
            </w:div>
            <w:div w:id="1764570077">
              <w:marLeft w:val="0"/>
              <w:marRight w:val="0"/>
              <w:marTop w:val="0"/>
              <w:marBottom w:val="0"/>
              <w:divBdr>
                <w:top w:val="none" w:sz="0" w:space="0" w:color="auto"/>
                <w:left w:val="none" w:sz="0" w:space="0" w:color="auto"/>
                <w:bottom w:val="none" w:sz="0" w:space="0" w:color="auto"/>
                <w:right w:val="none" w:sz="0" w:space="0" w:color="auto"/>
              </w:divBdr>
            </w:div>
            <w:div w:id="110600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04196">
      <w:bodyDiv w:val="1"/>
      <w:marLeft w:val="0"/>
      <w:marRight w:val="0"/>
      <w:marTop w:val="0"/>
      <w:marBottom w:val="0"/>
      <w:divBdr>
        <w:top w:val="none" w:sz="0" w:space="0" w:color="auto"/>
        <w:left w:val="none" w:sz="0" w:space="0" w:color="auto"/>
        <w:bottom w:val="none" w:sz="0" w:space="0" w:color="auto"/>
        <w:right w:val="none" w:sz="0" w:space="0" w:color="auto"/>
      </w:divBdr>
      <w:divsChild>
        <w:div w:id="1569151215">
          <w:marLeft w:val="0"/>
          <w:marRight w:val="0"/>
          <w:marTop w:val="0"/>
          <w:marBottom w:val="0"/>
          <w:divBdr>
            <w:top w:val="none" w:sz="0" w:space="0" w:color="auto"/>
            <w:left w:val="none" w:sz="0" w:space="0" w:color="auto"/>
            <w:bottom w:val="none" w:sz="0" w:space="0" w:color="auto"/>
            <w:right w:val="none" w:sz="0" w:space="0" w:color="auto"/>
          </w:divBdr>
        </w:div>
        <w:div w:id="1536773683">
          <w:marLeft w:val="0"/>
          <w:marRight w:val="0"/>
          <w:marTop w:val="0"/>
          <w:marBottom w:val="0"/>
          <w:divBdr>
            <w:top w:val="none" w:sz="0" w:space="0" w:color="auto"/>
            <w:left w:val="none" w:sz="0" w:space="0" w:color="auto"/>
            <w:bottom w:val="none" w:sz="0" w:space="0" w:color="auto"/>
            <w:right w:val="none" w:sz="0" w:space="0" w:color="auto"/>
          </w:divBdr>
        </w:div>
        <w:div w:id="630357739">
          <w:marLeft w:val="0"/>
          <w:marRight w:val="0"/>
          <w:marTop w:val="0"/>
          <w:marBottom w:val="0"/>
          <w:divBdr>
            <w:top w:val="none" w:sz="0" w:space="0" w:color="auto"/>
            <w:left w:val="none" w:sz="0" w:space="0" w:color="auto"/>
            <w:bottom w:val="none" w:sz="0" w:space="0" w:color="auto"/>
            <w:right w:val="none" w:sz="0" w:space="0" w:color="auto"/>
          </w:divBdr>
        </w:div>
        <w:div w:id="834300238">
          <w:marLeft w:val="0"/>
          <w:marRight w:val="0"/>
          <w:marTop w:val="0"/>
          <w:marBottom w:val="0"/>
          <w:divBdr>
            <w:top w:val="none" w:sz="0" w:space="0" w:color="auto"/>
            <w:left w:val="none" w:sz="0" w:space="0" w:color="auto"/>
            <w:bottom w:val="none" w:sz="0" w:space="0" w:color="auto"/>
            <w:right w:val="none" w:sz="0" w:space="0" w:color="auto"/>
          </w:divBdr>
          <w:divsChild>
            <w:div w:id="545485306">
              <w:marLeft w:val="0"/>
              <w:marRight w:val="0"/>
              <w:marTop w:val="0"/>
              <w:marBottom w:val="0"/>
              <w:divBdr>
                <w:top w:val="none" w:sz="0" w:space="0" w:color="auto"/>
                <w:left w:val="none" w:sz="0" w:space="0" w:color="auto"/>
                <w:bottom w:val="none" w:sz="0" w:space="0" w:color="auto"/>
                <w:right w:val="none" w:sz="0" w:space="0" w:color="auto"/>
              </w:divBdr>
            </w:div>
          </w:divsChild>
        </w:div>
        <w:div w:id="1784810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saswimming.org/safe-sport/safe-sport-recognition-prog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aswimming.org/safe-sport/safe-sport-recognition-progra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5</Pages>
  <Words>1493</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Gimelli Hemme</dc:creator>
  <cp:lastModifiedBy>Lisaye Manning</cp:lastModifiedBy>
  <cp:revision>190</cp:revision>
  <dcterms:created xsi:type="dcterms:W3CDTF">2020-10-13T00:06:00Z</dcterms:created>
  <dcterms:modified xsi:type="dcterms:W3CDTF">2020-12-19T02:34:00Z</dcterms:modified>
</cp:coreProperties>
</file>