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64840" w14:textId="4D1A0AB3" w:rsidR="00976849" w:rsidRDefault="006068B1" w:rsidP="00192A9E">
      <w:pPr>
        <w:shd w:val="clear" w:color="auto" w:fill="FFFFFF"/>
        <w:textAlignment w:val="baseline"/>
        <w:rPr>
          <w:rFonts w:ascii="Helvetica Neue" w:eastAsia="Times New Roman" w:hAnsi="Helvetica Neue" w:cs="Times New Roman"/>
          <w:b/>
          <w:bCs/>
          <w:color w:val="201F1E"/>
          <w:sz w:val="20"/>
          <w:szCs w:val="20"/>
        </w:rPr>
      </w:pPr>
      <w:r>
        <w:rPr>
          <w:rFonts w:ascii="Helvetica Neue" w:eastAsia="Times New Roman" w:hAnsi="Helvetica Neue" w:cs="Times New Roman"/>
          <w:b/>
          <w:bCs/>
          <w:color w:val="201F1E"/>
          <w:sz w:val="20"/>
          <w:szCs w:val="20"/>
        </w:rPr>
        <w:t>__</w:t>
      </w:r>
    </w:p>
    <w:p w14:paraId="420B396A" w14:textId="436E4CB4" w:rsidR="00976849" w:rsidRDefault="00B65956" w:rsidP="00192A9E">
      <w:pPr>
        <w:shd w:val="clear" w:color="auto" w:fill="FFFFFF"/>
        <w:textAlignment w:val="baseline"/>
        <w:rPr>
          <w:rFonts w:ascii="Helvetica Neue" w:eastAsia="Times New Roman" w:hAnsi="Helvetica Neue" w:cs="Times New Roman"/>
          <w:b/>
          <w:bCs/>
          <w:color w:val="201F1E"/>
          <w:sz w:val="20"/>
          <w:szCs w:val="20"/>
        </w:rPr>
      </w:pPr>
      <w:ins w:id="0" w:author="Kristin Gimelli Hemme" w:date="2019-09-22T14:50:00Z">
        <w:r>
          <w:rPr>
            <w:rFonts w:ascii="Helvetica Neue" w:eastAsia="Times New Roman" w:hAnsi="Helvetica Neue" w:cs="Times New Roman"/>
            <w:b/>
            <w:bCs/>
            <w:noProof/>
            <w:color w:val="201F1E"/>
            <w:sz w:val="20"/>
            <w:szCs w:val="20"/>
          </w:rPr>
          <w:drawing>
            <wp:inline distT="0" distB="0" distL="0" distR="0" wp14:anchorId="79817466" wp14:editId="765B532E">
              <wp:extent cx="3429000" cy="1726589"/>
              <wp:effectExtent l="0" t="0" r="0" b="63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MACwhiteonly.pn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62425" cy="1743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CFFDB1" w14:textId="77777777" w:rsidR="00B65956" w:rsidRDefault="00B65956" w:rsidP="00192A9E">
      <w:pPr>
        <w:shd w:val="clear" w:color="auto" w:fill="FFFFFF"/>
        <w:textAlignment w:val="baseline"/>
        <w:rPr>
          <w:rFonts w:ascii="Helvetica Neue" w:eastAsia="Times New Roman" w:hAnsi="Helvetica Neue" w:cs="Times New Roman"/>
          <w:b/>
          <w:bCs/>
          <w:color w:val="201F1E"/>
          <w:sz w:val="20"/>
          <w:szCs w:val="20"/>
        </w:rPr>
      </w:pPr>
    </w:p>
    <w:p w14:paraId="677CBCBD" w14:textId="6B4F3C96" w:rsidR="00192A9E" w:rsidRPr="002C629F" w:rsidRDefault="00192A9E" w:rsidP="00192A9E">
      <w:pPr>
        <w:shd w:val="clear" w:color="auto" w:fill="FFFFFF"/>
        <w:textAlignment w:val="baseline"/>
        <w:rPr>
          <w:rFonts w:eastAsia="Times New Roman" w:cstheme="minorHAnsi"/>
          <w:b/>
          <w:bCs/>
          <w:color w:val="201F1E"/>
        </w:rPr>
      </w:pPr>
      <w:r w:rsidRPr="002C629F">
        <w:rPr>
          <w:rFonts w:eastAsia="Times New Roman" w:cstheme="minorHAnsi"/>
          <w:b/>
          <w:bCs/>
          <w:color w:val="201F1E"/>
        </w:rPr>
        <w:t xml:space="preserve">SMAC Booster Club </w:t>
      </w:r>
      <w:r w:rsidRPr="002C629F">
        <w:rPr>
          <w:rFonts w:eastAsia="Times New Roman" w:cstheme="minorHAnsi"/>
          <w:b/>
          <w:bCs/>
          <w:color w:val="201F1E"/>
        </w:rPr>
        <w:br/>
        <w:t xml:space="preserve">Agenda for </w:t>
      </w:r>
      <w:r w:rsidR="00CA49BA" w:rsidRPr="002C629F">
        <w:rPr>
          <w:rFonts w:eastAsia="Times New Roman" w:cstheme="minorHAnsi"/>
          <w:b/>
          <w:bCs/>
          <w:color w:val="201F1E"/>
        </w:rPr>
        <w:t>September 23, 2020</w:t>
      </w:r>
      <w:r w:rsidRPr="002C629F">
        <w:rPr>
          <w:rFonts w:eastAsia="Times New Roman" w:cstheme="minorHAnsi"/>
          <w:b/>
          <w:bCs/>
          <w:color w:val="201F1E"/>
        </w:rPr>
        <w:t xml:space="preserve"> meeting</w:t>
      </w:r>
    </w:p>
    <w:p w14:paraId="1E21CF41" w14:textId="79DC84B8" w:rsidR="00FB66E5" w:rsidRPr="002C629F" w:rsidRDefault="00CA49BA" w:rsidP="00FB66E5">
      <w:pPr>
        <w:rPr>
          <w:rFonts w:eastAsia="Times New Roman" w:cstheme="minorHAnsi"/>
          <w:b/>
          <w:bCs/>
        </w:rPr>
      </w:pPr>
      <w:r w:rsidRPr="002C629F">
        <w:rPr>
          <w:rFonts w:eastAsia="Times New Roman" w:cstheme="minorHAnsi"/>
          <w:b/>
          <w:bCs/>
          <w:color w:val="201F1E"/>
        </w:rPr>
        <w:t>7:30 pm Zoom Meeting</w:t>
      </w:r>
    </w:p>
    <w:p w14:paraId="5A832AA4" w14:textId="761F8462" w:rsidR="002F0C21" w:rsidRPr="002C629F" w:rsidRDefault="002F0C21" w:rsidP="00FB66E5">
      <w:pPr>
        <w:shd w:val="clear" w:color="auto" w:fill="FFFFFF"/>
        <w:textAlignment w:val="baseline"/>
        <w:rPr>
          <w:rFonts w:eastAsia="Times New Roman" w:cstheme="minorHAnsi"/>
        </w:rPr>
      </w:pPr>
    </w:p>
    <w:p w14:paraId="32268F93" w14:textId="1AE80413" w:rsidR="00F259C3" w:rsidRPr="002C629F" w:rsidRDefault="00F259C3" w:rsidP="00FB66E5">
      <w:pPr>
        <w:shd w:val="clear" w:color="auto" w:fill="FFFFFF"/>
        <w:textAlignment w:val="baseline"/>
        <w:rPr>
          <w:rFonts w:eastAsia="Times New Roman" w:cstheme="minorHAnsi"/>
          <w:b/>
          <w:bCs/>
        </w:rPr>
      </w:pPr>
      <w:r w:rsidRPr="002C629F">
        <w:rPr>
          <w:rFonts w:eastAsia="Times New Roman" w:cstheme="minorHAnsi"/>
          <w:b/>
          <w:bCs/>
        </w:rPr>
        <w:t>Agenda</w:t>
      </w:r>
      <w:r w:rsidR="00F13FEF" w:rsidRPr="002C629F">
        <w:rPr>
          <w:rFonts w:eastAsia="Times New Roman" w:cstheme="minorHAnsi"/>
          <w:b/>
          <w:bCs/>
        </w:rPr>
        <w:t>:</w:t>
      </w:r>
    </w:p>
    <w:p w14:paraId="4E7AA6B8" w14:textId="77777777" w:rsidR="003655A3" w:rsidRPr="002C629F" w:rsidRDefault="003655A3" w:rsidP="003655A3">
      <w:pPr>
        <w:shd w:val="clear" w:color="auto" w:fill="FFFFFF"/>
        <w:textAlignment w:val="baseline"/>
        <w:rPr>
          <w:rFonts w:eastAsia="Times New Roman" w:cstheme="minorHAnsi"/>
          <w:b/>
          <w:color w:val="201F1E"/>
        </w:rPr>
      </w:pPr>
      <w:r w:rsidRPr="002C629F">
        <w:rPr>
          <w:rFonts w:eastAsia="Times New Roman" w:cstheme="minorHAnsi"/>
          <w:b/>
          <w:color w:val="201F1E"/>
        </w:rPr>
        <w:t>Meeting Agenda</w:t>
      </w:r>
    </w:p>
    <w:p w14:paraId="525AC89E" w14:textId="77777777" w:rsidR="003655A3" w:rsidRPr="002C629F" w:rsidRDefault="003655A3" w:rsidP="003655A3">
      <w:pPr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>Welcome and Introductions-Laurie 30 mins</w:t>
      </w:r>
    </w:p>
    <w:p w14:paraId="7FCF4530" w14:textId="77777777" w:rsidR="003655A3" w:rsidRPr="002C629F" w:rsidRDefault="003655A3" w:rsidP="003655A3">
      <w:pPr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>Coaches report-Tomas 15 minutes</w:t>
      </w:r>
    </w:p>
    <w:p w14:paraId="4D9E42F0" w14:textId="77777777" w:rsidR="003655A3" w:rsidRPr="002C629F" w:rsidRDefault="003655A3" w:rsidP="003655A3">
      <w:pPr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>Reports overview-Laurie 15 mins</w:t>
      </w:r>
    </w:p>
    <w:p w14:paraId="4B7ADECF" w14:textId="77777777" w:rsidR="003655A3" w:rsidRPr="002C629F" w:rsidRDefault="003655A3" w:rsidP="003655A3">
      <w:pPr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>Set the Meeting calendar for the season-Kristin/Lisa 15 mins</w:t>
      </w:r>
    </w:p>
    <w:p w14:paraId="43C27B13" w14:textId="77777777" w:rsidR="003655A3" w:rsidRPr="002C629F" w:rsidRDefault="003655A3" w:rsidP="003655A3">
      <w:pPr>
        <w:pBdr>
          <w:bottom w:val="single" w:sz="6" w:space="1" w:color="auto"/>
        </w:pBdr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>Next steps for team-Laurie 15 mins</w:t>
      </w:r>
    </w:p>
    <w:p w14:paraId="51F11DF9" w14:textId="4BCFB4B5" w:rsidR="003655A3" w:rsidRPr="002C629F" w:rsidRDefault="003655A3" w:rsidP="00FB66E5">
      <w:pPr>
        <w:shd w:val="clear" w:color="auto" w:fill="FFFFFF"/>
        <w:textAlignment w:val="baseline"/>
        <w:rPr>
          <w:rFonts w:eastAsia="Times New Roman" w:cstheme="minorHAnsi"/>
          <w:b/>
          <w:bCs/>
        </w:rPr>
      </w:pPr>
    </w:p>
    <w:p w14:paraId="7A5451AD" w14:textId="07333B3F" w:rsidR="00815A59" w:rsidRPr="00995B14" w:rsidRDefault="00815A59" w:rsidP="00FB66E5">
      <w:pPr>
        <w:shd w:val="clear" w:color="auto" w:fill="FFFFFF"/>
        <w:textAlignment w:val="baseline"/>
        <w:rPr>
          <w:rFonts w:eastAsia="Times New Roman" w:cstheme="minorHAnsi"/>
          <w:b/>
          <w:bCs/>
          <w:u w:val="single"/>
        </w:rPr>
      </w:pPr>
      <w:r w:rsidRPr="00995B14">
        <w:rPr>
          <w:rFonts w:eastAsia="Times New Roman" w:cstheme="minorHAnsi"/>
          <w:b/>
          <w:bCs/>
          <w:u w:val="single"/>
        </w:rPr>
        <w:t>Minutes:</w:t>
      </w:r>
    </w:p>
    <w:p w14:paraId="6D59D8D8" w14:textId="5F417481" w:rsidR="003655A3" w:rsidRPr="002C629F" w:rsidRDefault="00037210" w:rsidP="00FB66E5">
      <w:pPr>
        <w:shd w:val="clear" w:color="auto" w:fill="FFFFFF"/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>Meeting started at:</w:t>
      </w:r>
      <w:r w:rsidR="004200F3" w:rsidRPr="002C629F">
        <w:rPr>
          <w:rFonts w:eastAsia="Times New Roman" w:cstheme="minorHAnsi"/>
        </w:rPr>
        <w:t xml:space="preserve"> 7:34pm</w:t>
      </w:r>
      <w:r w:rsidR="00E6658C">
        <w:rPr>
          <w:rFonts w:eastAsia="Times New Roman" w:cstheme="minorHAnsi"/>
        </w:rPr>
        <w:t xml:space="preserve">. Called by President Laurie. </w:t>
      </w:r>
    </w:p>
    <w:p w14:paraId="123364B3" w14:textId="1A3E229F" w:rsidR="00037210" w:rsidRPr="002C629F" w:rsidRDefault="00037210" w:rsidP="00FB66E5">
      <w:pPr>
        <w:shd w:val="clear" w:color="auto" w:fill="FFFFFF"/>
        <w:textAlignment w:val="baseline"/>
        <w:rPr>
          <w:rFonts w:eastAsia="Times New Roman" w:cstheme="minorHAnsi"/>
        </w:rPr>
      </w:pPr>
      <w:r w:rsidRPr="002C629F">
        <w:rPr>
          <w:rFonts w:eastAsia="Times New Roman" w:cstheme="minorHAnsi"/>
        </w:rPr>
        <w:t xml:space="preserve">Present: </w:t>
      </w:r>
      <w:r w:rsidR="00BA63ED" w:rsidRPr="002C629F">
        <w:rPr>
          <w:rFonts w:eastAsia="Times New Roman" w:cstheme="minorHAnsi"/>
        </w:rPr>
        <w:t xml:space="preserve">Laurie, Carl, Andrea, </w:t>
      </w:r>
      <w:r w:rsidR="00B14689" w:rsidRPr="002C629F">
        <w:rPr>
          <w:rFonts w:eastAsia="Times New Roman" w:cstheme="minorHAnsi"/>
        </w:rPr>
        <w:t>Erika, Allison</w:t>
      </w:r>
      <w:r w:rsidR="00BA63ED" w:rsidRPr="002C629F">
        <w:rPr>
          <w:rFonts w:eastAsia="Times New Roman" w:cstheme="minorHAnsi"/>
        </w:rPr>
        <w:t>, Lisa</w:t>
      </w:r>
      <w:r w:rsidR="000D1C67" w:rsidRPr="002C629F">
        <w:rPr>
          <w:rFonts w:eastAsia="Times New Roman" w:cstheme="minorHAnsi"/>
        </w:rPr>
        <w:t>, Lynne</w:t>
      </w:r>
      <w:r w:rsidR="004200F3" w:rsidRPr="002C629F">
        <w:rPr>
          <w:rFonts w:eastAsia="Times New Roman" w:cstheme="minorHAnsi"/>
        </w:rPr>
        <w:t>,</w:t>
      </w:r>
      <w:r w:rsidR="00805258" w:rsidRPr="002C629F">
        <w:rPr>
          <w:rFonts w:eastAsia="Times New Roman" w:cstheme="minorHAnsi"/>
        </w:rPr>
        <w:t xml:space="preserve"> Tomas</w:t>
      </w:r>
      <w:r w:rsidR="004D4657" w:rsidRPr="002C629F">
        <w:rPr>
          <w:rFonts w:eastAsia="Times New Roman" w:cstheme="minorHAnsi"/>
        </w:rPr>
        <w:t>, Echo</w:t>
      </w:r>
    </w:p>
    <w:p w14:paraId="5139DF32" w14:textId="77777777" w:rsidR="00CA49BA" w:rsidRPr="002C629F" w:rsidRDefault="00CA49BA" w:rsidP="00FB66E5">
      <w:pPr>
        <w:shd w:val="clear" w:color="auto" w:fill="FFFFFF"/>
        <w:textAlignment w:val="baseline"/>
        <w:rPr>
          <w:rFonts w:eastAsia="Times New Roman" w:cstheme="minorHAnsi"/>
          <w:b/>
          <w:bCs/>
        </w:rPr>
      </w:pPr>
    </w:p>
    <w:p w14:paraId="130B9184" w14:textId="5EFD86B4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Welcome and President Updates-Laurie 15 mins</w:t>
      </w:r>
    </w:p>
    <w:p w14:paraId="3F259503" w14:textId="085E1AE0" w:rsidR="009778BE" w:rsidRPr="002C629F" w:rsidRDefault="009C31AB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Introductions of all board</w:t>
      </w:r>
      <w:r w:rsidR="003C76DD" w:rsidRPr="002C629F">
        <w:rPr>
          <w:rFonts w:eastAsia="Times New Roman" w:cstheme="minorHAnsi"/>
          <w:color w:val="222222"/>
        </w:rPr>
        <w:t xml:space="preserve"> booster club</w:t>
      </w:r>
      <w:r w:rsidRPr="002C629F">
        <w:rPr>
          <w:rFonts w:eastAsia="Times New Roman" w:cstheme="minorHAnsi"/>
          <w:color w:val="222222"/>
        </w:rPr>
        <w:t xml:space="preserve"> members</w:t>
      </w:r>
      <w:r w:rsidR="00E476BB" w:rsidRPr="002C629F">
        <w:rPr>
          <w:rFonts w:eastAsia="Times New Roman" w:cstheme="minorHAnsi"/>
          <w:color w:val="222222"/>
        </w:rPr>
        <w:t xml:space="preserve"> in an attendance. </w:t>
      </w:r>
    </w:p>
    <w:p w14:paraId="6551C655" w14:textId="77777777" w:rsidR="009778BE" w:rsidRPr="002C629F" w:rsidRDefault="009778BE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</w:p>
    <w:p w14:paraId="39088DAA" w14:textId="77777777" w:rsidR="00975AFF" w:rsidRPr="002C629F" w:rsidRDefault="00975AFF" w:rsidP="00975AFF">
      <w:pPr>
        <w:rPr>
          <w:rFonts w:cstheme="minorHAnsi"/>
          <w:bCs/>
        </w:rPr>
      </w:pPr>
      <w:r w:rsidRPr="002C629F">
        <w:rPr>
          <w:rFonts w:cstheme="minorHAnsi"/>
          <w:b/>
        </w:rPr>
        <w:t>General Updates</w:t>
      </w:r>
    </w:p>
    <w:p w14:paraId="745C8DCD" w14:textId="77777777" w:rsidR="00975AFF" w:rsidRPr="00755826" w:rsidRDefault="00975AFF" w:rsidP="00755826">
      <w:pPr>
        <w:pStyle w:val="ListParagraph"/>
        <w:numPr>
          <w:ilvl w:val="0"/>
          <w:numId w:val="25"/>
        </w:numPr>
        <w:rPr>
          <w:rFonts w:cstheme="minorHAnsi"/>
          <w:bCs/>
        </w:rPr>
      </w:pPr>
      <w:r w:rsidRPr="00755826">
        <w:rPr>
          <w:rFonts w:cstheme="minorHAnsi"/>
          <w:bCs/>
        </w:rPr>
        <w:t>Facebook marketplace will launch in Sept.</w:t>
      </w:r>
    </w:p>
    <w:p w14:paraId="1DB8EAA2" w14:textId="77777777" w:rsidR="00975AFF" w:rsidRPr="002C629F" w:rsidRDefault="00975AFF" w:rsidP="00975AFF">
      <w:pPr>
        <w:pStyle w:val="ListParagraph"/>
        <w:numPr>
          <w:ilvl w:val="0"/>
          <w:numId w:val="25"/>
        </w:numPr>
        <w:rPr>
          <w:rFonts w:cstheme="minorHAnsi"/>
          <w:bCs/>
        </w:rPr>
      </w:pPr>
      <w:r w:rsidRPr="002C629F">
        <w:rPr>
          <w:rFonts w:cstheme="minorHAnsi"/>
          <w:bCs/>
        </w:rPr>
        <w:t>Team store, switched to white logo, cap inventory, SMAC masks etc. all now available</w:t>
      </w:r>
    </w:p>
    <w:p w14:paraId="5A0E17C0" w14:textId="77777777" w:rsidR="00975AFF" w:rsidRPr="002C629F" w:rsidRDefault="00975AFF" w:rsidP="00975AFF">
      <w:pPr>
        <w:pStyle w:val="ListParagraph"/>
        <w:numPr>
          <w:ilvl w:val="0"/>
          <w:numId w:val="25"/>
        </w:numPr>
        <w:rPr>
          <w:rFonts w:cstheme="minorHAnsi"/>
          <w:bCs/>
        </w:rPr>
      </w:pPr>
      <w:r w:rsidRPr="002C629F">
        <w:rPr>
          <w:rFonts w:cstheme="minorHAnsi"/>
          <w:bCs/>
        </w:rPr>
        <w:t>Personalized cap order will go out in Sept.</w:t>
      </w:r>
    </w:p>
    <w:p w14:paraId="69B204DA" w14:textId="77777777" w:rsidR="00975AFF" w:rsidRPr="002C629F" w:rsidRDefault="00975AFF" w:rsidP="00975AFF">
      <w:pPr>
        <w:pStyle w:val="ListParagraph"/>
        <w:numPr>
          <w:ilvl w:val="0"/>
          <w:numId w:val="25"/>
        </w:numPr>
        <w:rPr>
          <w:rFonts w:cstheme="minorHAnsi"/>
          <w:bCs/>
        </w:rPr>
      </w:pPr>
      <w:r w:rsidRPr="002C629F">
        <w:rPr>
          <w:rFonts w:cstheme="minorHAnsi"/>
          <w:bCs/>
        </w:rPr>
        <w:t>Team survey going out soon.</w:t>
      </w:r>
    </w:p>
    <w:p w14:paraId="54B9047A" w14:textId="77777777" w:rsidR="00975AFF" w:rsidRPr="002C629F" w:rsidRDefault="00975AFF" w:rsidP="00975AFF">
      <w:pPr>
        <w:rPr>
          <w:rFonts w:cstheme="minorHAnsi"/>
          <w:b/>
        </w:rPr>
      </w:pPr>
    </w:p>
    <w:p w14:paraId="58EDA645" w14:textId="77777777" w:rsidR="00975AFF" w:rsidRPr="002C629F" w:rsidRDefault="00975AFF" w:rsidP="00975AFF">
      <w:pPr>
        <w:rPr>
          <w:rFonts w:cstheme="minorHAnsi"/>
          <w:b/>
        </w:rPr>
      </w:pPr>
      <w:r w:rsidRPr="002C629F">
        <w:rPr>
          <w:rFonts w:cstheme="minorHAnsi"/>
          <w:b/>
        </w:rPr>
        <w:t>Boosters/Volunteer Positions</w:t>
      </w:r>
    </w:p>
    <w:p w14:paraId="301078C3" w14:textId="77777777" w:rsidR="00975AFF" w:rsidRPr="005E204D" w:rsidRDefault="00975AFF" w:rsidP="005E204D">
      <w:pPr>
        <w:pStyle w:val="ListParagraph"/>
        <w:numPr>
          <w:ilvl w:val="0"/>
          <w:numId w:val="36"/>
        </w:numPr>
        <w:rPr>
          <w:rFonts w:cstheme="minorHAnsi"/>
          <w:bCs/>
        </w:rPr>
      </w:pPr>
      <w:r w:rsidRPr="005E204D">
        <w:rPr>
          <w:rFonts w:cstheme="minorHAnsi"/>
          <w:bCs/>
        </w:rPr>
        <w:t>Welcome Allison Warner!</w:t>
      </w:r>
    </w:p>
    <w:p w14:paraId="02F5A690" w14:textId="77777777" w:rsidR="00975AFF" w:rsidRPr="005E204D" w:rsidRDefault="00975AFF" w:rsidP="005E204D">
      <w:pPr>
        <w:pStyle w:val="ListParagraph"/>
        <w:numPr>
          <w:ilvl w:val="0"/>
          <w:numId w:val="36"/>
        </w:numPr>
        <w:rPr>
          <w:rFonts w:cstheme="minorHAnsi"/>
          <w:b/>
          <w:bCs/>
        </w:rPr>
      </w:pPr>
      <w:r w:rsidRPr="005E204D">
        <w:rPr>
          <w:rFonts w:cstheme="minorHAnsi"/>
          <w:bCs/>
        </w:rPr>
        <w:t>Pool Rep meeting Sept 29</w:t>
      </w:r>
      <w:r w:rsidRPr="005E204D">
        <w:rPr>
          <w:rFonts w:cstheme="minorHAnsi"/>
          <w:bCs/>
          <w:vertAlign w:val="superscript"/>
        </w:rPr>
        <w:t>th</w:t>
      </w:r>
      <w:r w:rsidRPr="005E204D">
        <w:rPr>
          <w:rFonts w:cstheme="minorHAnsi"/>
          <w:bCs/>
        </w:rPr>
        <w:t xml:space="preserve"> with Echo/Laurie.  Let me know if you would like to join.</w:t>
      </w:r>
    </w:p>
    <w:p w14:paraId="25038DFF" w14:textId="77777777" w:rsidR="00975AFF" w:rsidRPr="002C629F" w:rsidRDefault="00975AFF" w:rsidP="00975AFF">
      <w:pPr>
        <w:ind w:left="360"/>
        <w:rPr>
          <w:rFonts w:cstheme="minorHAnsi"/>
          <w:b/>
          <w:bCs/>
        </w:rPr>
      </w:pPr>
    </w:p>
    <w:p w14:paraId="146B4583" w14:textId="77777777" w:rsidR="00975AFF" w:rsidRPr="002C629F" w:rsidRDefault="00975AFF" w:rsidP="00595C61">
      <w:pPr>
        <w:rPr>
          <w:rFonts w:cstheme="minorHAnsi"/>
          <w:b/>
          <w:bCs/>
        </w:rPr>
      </w:pPr>
      <w:r w:rsidRPr="002C629F">
        <w:rPr>
          <w:rFonts w:cstheme="minorHAnsi"/>
          <w:b/>
          <w:bCs/>
        </w:rPr>
        <w:t>Booster Members to do’s</w:t>
      </w:r>
    </w:p>
    <w:p w14:paraId="72565CD9" w14:textId="77777777" w:rsidR="00975AFF" w:rsidRPr="002C629F" w:rsidRDefault="00975AFF" w:rsidP="00975AFF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2C629F">
        <w:rPr>
          <w:rFonts w:cstheme="minorHAnsi"/>
          <w:b/>
          <w:bCs/>
        </w:rPr>
        <w:t>SMAC email address set up/check every few days</w:t>
      </w:r>
    </w:p>
    <w:p w14:paraId="7634DBC0" w14:textId="0F5264AD" w:rsidR="00975AFF" w:rsidRPr="002C629F" w:rsidRDefault="00975AFF" w:rsidP="00975AFF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2C629F">
        <w:rPr>
          <w:rFonts w:cstheme="minorHAnsi"/>
          <w:b/>
          <w:bCs/>
        </w:rPr>
        <w:lastRenderedPageBreak/>
        <w:t>Leadership Code of Conduct</w:t>
      </w:r>
      <w:r w:rsidR="00D3749D" w:rsidRPr="002C629F">
        <w:rPr>
          <w:rFonts w:cstheme="minorHAnsi"/>
          <w:b/>
          <w:bCs/>
        </w:rPr>
        <w:t xml:space="preserve"> – confidentiality needs to be a priority</w:t>
      </w:r>
      <w:r w:rsidR="00CD6DC4" w:rsidRPr="002C629F">
        <w:rPr>
          <w:rFonts w:cstheme="minorHAnsi"/>
          <w:b/>
          <w:bCs/>
        </w:rPr>
        <w:t xml:space="preserve">. Information </w:t>
      </w:r>
      <w:r w:rsidR="00597085" w:rsidRPr="002C629F">
        <w:rPr>
          <w:rFonts w:cstheme="minorHAnsi"/>
          <w:b/>
          <w:bCs/>
        </w:rPr>
        <w:t xml:space="preserve">will come from the coaches. </w:t>
      </w:r>
    </w:p>
    <w:p w14:paraId="64DF5CBE" w14:textId="77777777" w:rsidR="00975AFF" w:rsidRPr="002C629F" w:rsidRDefault="00975AFF" w:rsidP="00975AFF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2C629F">
        <w:rPr>
          <w:rFonts w:cstheme="minorHAnsi"/>
          <w:b/>
          <w:bCs/>
        </w:rPr>
        <w:t>USA Swimming Non Athlete Membership/background check</w:t>
      </w:r>
    </w:p>
    <w:p w14:paraId="67F5D8EF" w14:textId="77777777" w:rsidR="00975AFF" w:rsidRPr="002C629F" w:rsidRDefault="00975AFF" w:rsidP="00975AFF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2C629F">
        <w:rPr>
          <w:rFonts w:cstheme="minorHAnsi"/>
          <w:b/>
          <w:bCs/>
        </w:rPr>
        <w:t xml:space="preserve">Safe Sport for Parents  </w:t>
      </w:r>
      <w:hyperlink r:id="rId6" w:history="1">
        <w:r w:rsidRPr="002C629F">
          <w:rPr>
            <w:rStyle w:val="Hyperlink"/>
            <w:rFonts w:cstheme="minorHAnsi"/>
            <w:b/>
            <w:bCs/>
          </w:rPr>
          <w:t>https://www.usaswimming.org/news/2017/02/16/safe-sport-for-parents</w:t>
        </w:r>
      </w:hyperlink>
      <w:r w:rsidRPr="002C629F">
        <w:rPr>
          <w:rFonts w:cstheme="minorHAnsi"/>
          <w:b/>
          <w:bCs/>
        </w:rPr>
        <w:t xml:space="preserve"> </w:t>
      </w:r>
    </w:p>
    <w:p w14:paraId="5D9048F3" w14:textId="77777777" w:rsidR="00975AFF" w:rsidRPr="002C629F" w:rsidRDefault="00975AFF" w:rsidP="00975AFF">
      <w:pPr>
        <w:rPr>
          <w:rFonts w:cstheme="minorHAnsi"/>
          <w:b/>
          <w:bCs/>
        </w:rPr>
      </w:pPr>
    </w:p>
    <w:p w14:paraId="034B8359" w14:textId="77777777" w:rsidR="00975AFF" w:rsidRPr="002C629F" w:rsidRDefault="00975AFF" w:rsidP="00975AFF">
      <w:pPr>
        <w:rPr>
          <w:rFonts w:cstheme="minorHAnsi"/>
          <w:b/>
        </w:rPr>
      </w:pPr>
      <w:r w:rsidRPr="002C629F">
        <w:rPr>
          <w:rFonts w:cstheme="minorHAnsi"/>
          <w:b/>
          <w:bCs/>
        </w:rPr>
        <w:t>Kick Off Shirts and Caps</w:t>
      </w:r>
    </w:p>
    <w:p w14:paraId="02FAA47C" w14:textId="77777777" w:rsidR="00975AFF" w:rsidRPr="002C629F" w:rsidRDefault="00975AFF" w:rsidP="008C44F8">
      <w:pPr>
        <w:pStyle w:val="ListParagraph"/>
        <w:numPr>
          <w:ilvl w:val="0"/>
          <w:numId w:val="34"/>
        </w:numPr>
        <w:rPr>
          <w:rFonts w:cstheme="minorHAnsi"/>
          <w:bCs/>
        </w:rPr>
      </w:pPr>
      <w:r w:rsidRPr="002C629F">
        <w:rPr>
          <w:rFonts w:cstheme="minorHAnsi"/>
          <w:bCs/>
        </w:rPr>
        <w:t xml:space="preserve">With no in person Fall Kick Off, we created an informational packet that families will receive with registration (attached).  </w:t>
      </w:r>
    </w:p>
    <w:p w14:paraId="6484D089" w14:textId="3247A46D" w:rsidR="00975AFF" w:rsidRPr="008C44F8" w:rsidRDefault="00975AFF" w:rsidP="008C44F8">
      <w:pPr>
        <w:pStyle w:val="ListParagraph"/>
        <w:numPr>
          <w:ilvl w:val="0"/>
          <w:numId w:val="34"/>
        </w:numPr>
        <w:rPr>
          <w:rFonts w:cstheme="minorHAnsi"/>
          <w:bCs/>
        </w:rPr>
      </w:pPr>
      <w:r w:rsidRPr="008C44F8">
        <w:rPr>
          <w:rFonts w:cstheme="minorHAnsi"/>
          <w:bCs/>
        </w:rPr>
        <w:t>We will deliver shirts/caps via pool reps late Sept.</w:t>
      </w:r>
    </w:p>
    <w:p w14:paraId="017BAF36" w14:textId="656413CF" w:rsidR="008E11D0" w:rsidRPr="008C44F8" w:rsidRDefault="008E11D0" w:rsidP="008C44F8">
      <w:pPr>
        <w:pStyle w:val="ListParagraph"/>
        <w:numPr>
          <w:ilvl w:val="0"/>
          <w:numId w:val="34"/>
        </w:numPr>
        <w:rPr>
          <w:rFonts w:cstheme="minorHAnsi"/>
          <w:bCs/>
        </w:rPr>
      </w:pPr>
      <w:r w:rsidRPr="008C44F8">
        <w:rPr>
          <w:rFonts w:cstheme="minorHAnsi"/>
          <w:bCs/>
        </w:rPr>
        <w:t xml:space="preserve">Shirts will be on swim outlet at a later date for purchase. </w:t>
      </w:r>
    </w:p>
    <w:p w14:paraId="59DB8CC8" w14:textId="56B4B576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</w:rPr>
      </w:pPr>
    </w:p>
    <w:p w14:paraId="0A5CB17F" w14:textId="74BB8DAE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Coaches updates-Tomas  10 mins</w:t>
      </w:r>
    </w:p>
    <w:p w14:paraId="0E81734F" w14:textId="7228D592" w:rsidR="00DB5E11" w:rsidRPr="002C629F" w:rsidRDefault="00DB5E11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 xml:space="preserve">Getting the shirts ready and Joy will pick up for distribution. </w:t>
      </w:r>
    </w:p>
    <w:p w14:paraId="0A9AB11B" w14:textId="38918176" w:rsidR="009A0DDA" w:rsidRPr="002C629F" w:rsidRDefault="00786D20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Tomas will be connecting with Joy</w:t>
      </w:r>
      <w:r w:rsidR="00DB5E11" w:rsidRPr="002C629F">
        <w:rPr>
          <w:rFonts w:eastAsia="Times New Roman" w:cstheme="minorHAnsi"/>
          <w:color w:val="222222"/>
        </w:rPr>
        <w:t xml:space="preserve">. Joy has the caps and are waiting. </w:t>
      </w:r>
    </w:p>
    <w:p w14:paraId="03DCDBDE" w14:textId="19AF3C70" w:rsidR="009A0DDA" w:rsidRPr="002C629F" w:rsidRDefault="009A0DD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</w:p>
    <w:p w14:paraId="72AE60E3" w14:textId="0A66A991" w:rsidR="00551D09" w:rsidRPr="002C629F" w:rsidRDefault="00551D09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Laurie- volunteer needs? Juniors moved out like PNS champs and to different pods. Meets are few and far between</w:t>
      </w:r>
      <w:r w:rsidR="00B6112E" w:rsidRPr="002C629F">
        <w:rPr>
          <w:rFonts w:eastAsia="Times New Roman" w:cstheme="minorHAnsi"/>
          <w:color w:val="222222"/>
        </w:rPr>
        <w:t xml:space="preserve">. </w:t>
      </w:r>
      <w:r w:rsidR="00CC7E55" w:rsidRPr="002C629F">
        <w:rPr>
          <w:rFonts w:eastAsia="Times New Roman" w:cstheme="minorHAnsi"/>
          <w:color w:val="222222"/>
        </w:rPr>
        <w:t>Let us know about the chaperons.</w:t>
      </w:r>
    </w:p>
    <w:p w14:paraId="1F83E01E" w14:textId="21399A78" w:rsidR="00CC7E55" w:rsidRPr="002C629F" w:rsidRDefault="00CC7E55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3C20756D" w14:textId="77777777" w:rsidR="001A73A4" w:rsidRPr="002C629F" w:rsidRDefault="00CC7E55" w:rsidP="001A73A4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KCAC? Undetermined if they will do a meet. Possibility for Snohomish</w:t>
      </w:r>
      <w:r w:rsidR="00DD496F" w:rsidRPr="002C629F">
        <w:rPr>
          <w:rFonts w:eastAsia="Times New Roman" w:cstheme="minorHAnsi"/>
          <w:color w:val="222222"/>
        </w:rPr>
        <w:t xml:space="preserve"> Aquatic Center</w:t>
      </w:r>
      <w:r w:rsidRPr="002C629F">
        <w:rPr>
          <w:rFonts w:eastAsia="Times New Roman" w:cstheme="minorHAnsi"/>
          <w:color w:val="222222"/>
        </w:rPr>
        <w:t xml:space="preserve">. Might send kids to Austin if can’t get local meets. </w:t>
      </w:r>
      <w:r w:rsidR="00EC65F4" w:rsidRPr="002C629F">
        <w:rPr>
          <w:rFonts w:eastAsia="Times New Roman" w:cstheme="minorHAnsi"/>
          <w:color w:val="222222"/>
        </w:rPr>
        <w:t xml:space="preserve">For December, Tomas isn’t available to travel with the team. </w:t>
      </w:r>
      <w:r w:rsidR="001A73A4" w:rsidRPr="002C629F">
        <w:rPr>
          <w:rFonts w:eastAsia="Times New Roman" w:cstheme="minorHAnsi"/>
          <w:color w:val="222222"/>
        </w:rPr>
        <w:t xml:space="preserve">More information next month. </w:t>
      </w:r>
    </w:p>
    <w:p w14:paraId="76B435A2" w14:textId="7A7A6D60" w:rsidR="000C1F82" w:rsidRPr="002C629F" w:rsidRDefault="000C1F82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45C300DF" w14:textId="48E2417E" w:rsidR="000C1F82" w:rsidRPr="002C629F" w:rsidRDefault="000C1F82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 xml:space="preserve">Carl – available for the coaches. </w:t>
      </w:r>
      <w:r w:rsidR="00920DEA" w:rsidRPr="002C629F">
        <w:rPr>
          <w:rFonts w:eastAsia="Times New Roman" w:cstheme="minorHAnsi"/>
          <w:color w:val="222222"/>
        </w:rPr>
        <w:t>Getting</w:t>
      </w:r>
      <w:r w:rsidRPr="002C629F">
        <w:rPr>
          <w:rFonts w:eastAsia="Times New Roman" w:cstheme="minorHAnsi"/>
          <w:color w:val="222222"/>
        </w:rPr>
        <w:t xml:space="preserve"> the certs updated. Justin put on a class for staff to get </w:t>
      </w:r>
      <w:r w:rsidR="00920DEA" w:rsidRPr="002C629F">
        <w:rPr>
          <w:rFonts w:eastAsia="Times New Roman" w:cstheme="minorHAnsi"/>
          <w:color w:val="222222"/>
        </w:rPr>
        <w:t xml:space="preserve">updated. </w:t>
      </w:r>
      <w:r w:rsidR="0026371F" w:rsidRPr="002C629F">
        <w:rPr>
          <w:rFonts w:eastAsia="Times New Roman" w:cstheme="minorHAnsi"/>
          <w:color w:val="222222"/>
        </w:rPr>
        <w:t xml:space="preserve">Needing to certify kids that turn 18 years old. PNS will provide a grace period for kids turning 18 years. Need to be a head of the game. Coaches need to connect with the </w:t>
      </w:r>
      <w:r w:rsidR="009932FB" w:rsidRPr="002C629F">
        <w:rPr>
          <w:rFonts w:eastAsia="Times New Roman" w:cstheme="minorHAnsi"/>
          <w:color w:val="222222"/>
        </w:rPr>
        <w:t xml:space="preserve">kids turning 18. </w:t>
      </w:r>
    </w:p>
    <w:p w14:paraId="5F371943" w14:textId="5FD0FB6D" w:rsidR="00B6112E" w:rsidRPr="002C629F" w:rsidRDefault="00B6112E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74176399" w14:textId="498F61CA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Meet updates-Andrea  10 mins</w:t>
      </w:r>
    </w:p>
    <w:p w14:paraId="73685E8C" w14:textId="77777777" w:rsidR="00E70B31" w:rsidRPr="002C629F" w:rsidRDefault="00E70B31" w:rsidP="00E70B31">
      <w:pPr>
        <w:rPr>
          <w:rFonts w:cstheme="minorHAnsi"/>
        </w:rPr>
      </w:pPr>
      <w:r w:rsidRPr="002C629F">
        <w:rPr>
          <w:rFonts w:eastAsia="Times New Roman" w:cstheme="minorHAnsi"/>
          <w:b/>
          <w:color w:val="000000"/>
        </w:rPr>
        <w:t xml:space="preserve">Meet Director Report </w:t>
      </w:r>
      <w:r w:rsidRPr="002C629F">
        <w:rPr>
          <w:rFonts w:cstheme="minorHAnsi"/>
        </w:rPr>
        <w:t>September 23, 2020</w:t>
      </w:r>
    </w:p>
    <w:p w14:paraId="4CDEE1B2" w14:textId="77777777" w:rsidR="00E70B31" w:rsidRPr="002C629F" w:rsidRDefault="00E70B31" w:rsidP="00E70B31">
      <w:pPr>
        <w:rPr>
          <w:rFonts w:cstheme="minorHAnsi"/>
        </w:rPr>
      </w:pPr>
      <w:r w:rsidRPr="002C629F">
        <w:rPr>
          <w:rFonts w:cstheme="minorHAnsi"/>
        </w:rPr>
        <w:t>SMAC Fall Kickoff</w:t>
      </w:r>
    </w:p>
    <w:p w14:paraId="1D854B39" w14:textId="77777777" w:rsidR="00E70B31" w:rsidRPr="002C629F" w:rsidRDefault="00E70B31" w:rsidP="00E70B31">
      <w:pPr>
        <w:rPr>
          <w:rFonts w:cstheme="minorHAnsi"/>
        </w:rPr>
      </w:pPr>
      <w:r w:rsidRPr="002C629F">
        <w:rPr>
          <w:rFonts w:cstheme="minorHAnsi"/>
        </w:rPr>
        <w:t>Meet referee: Carl Baber</w:t>
      </w:r>
    </w:p>
    <w:p w14:paraId="1DA39038" w14:textId="1975EE02" w:rsidR="00E70B31" w:rsidRPr="002C629F" w:rsidRDefault="00E70B31" w:rsidP="00E70B31">
      <w:pPr>
        <w:rPr>
          <w:rFonts w:cstheme="minorHAnsi"/>
        </w:rPr>
      </w:pPr>
      <w:r w:rsidRPr="002C629F">
        <w:rPr>
          <w:rFonts w:cstheme="minorHAnsi"/>
        </w:rPr>
        <w:t>AO: Sarah Duran</w:t>
      </w:r>
    </w:p>
    <w:p w14:paraId="5C387274" w14:textId="77777777" w:rsidR="00FF228C" w:rsidRPr="002C629F" w:rsidRDefault="00FF228C" w:rsidP="00E70B31">
      <w:pPr>
        <w:rPr>
          <w:rFonts w:cstheme="minorHAnsi"/>
        </w:rPr>
      </w:pPr>
    </w:p>
    <w:p w14:paraId="098B9A02" w14:textId="6D701049" w:rsidR="00E70B31" w:rsidRPr="00664F50" w:rsidRDefault="00E70B31" w:rsidP="00664F50">
      <w:pPr>
        <w:pStyle w:val="ListParagraph"/>
        <w:numPr>
          <w:ilvl w:val="0"/>
          <w:numId w:val="38"/>
        </w:numPr>
        <w:rPr>
          <w:rFonts w:cstheme="minorHAnsi"/>
        </w:rPr>
      </w:pPr>
      <w:r w:rsidRPr="00664F50">
        <w:rPr>
          <w:rFonts w:cstheme="minorHAnsi"/>
        </w:rPr>
        <w:t>Intrasquad meet will be held at Lakeridge October 10-11</w:t>
      </w:r>
    </w:p>
    <w:p w14:paraId="4B9FF905" w14:textId="097A888D" w:rsidR="00E70B31" w:rsidRPr="004101F5" w:rsidRDefault="00E70B31" w:rsidP="004101F5">
      <w:pPr>
        <w:pStyle w:val="ListParagraph"/>
        <w:numPr>
          <w:ilvl w:val="0"/>
          <w:numId w:val="35"/>
        </w:numPr>
        <w:rPr>
          <w:rFonts w:cstheme="minorHAnsi"/>
        </w:rPr>
      </w:pPr>
      <w:r w:rsidRPr="004101F5">
        <w:rPr>
          <w:rFonts w:cstheme="minorHAnsi"/>
        </w:rPr>
        <w:t>4 short sessions per day defined by swimmer age, 4 events per session</w:t>
      </w:r>
    </w:p>
    <w:p w14:paraId="380DBFC1" w14:textId="24C7D350" w:rsidR="00E70B31" w:rsidRPr="00E57250" w:rsidRDefault="00E70B31" w:rsidP="00194586">
      <w:pPr>
        <w:pStyle w:val="ListParagraph"/>
        <w:numPr>
          <w:ilvl w:val="0"/>
          <w:numId w:val="35"/>
        </w:numPr>
        <w:rPr>
          <w:rFonts w:cstheme="minorHAnsi"/>
        </w:rPr>
      </w:pPr>
      <w:r w:rsidRPr="00E57250">
        <w:rPr>
          <w:rFonts w:cstheme="minorHAnsi"/>
        </w:rPr>
        <w:t xml:space="preserve">Limit to </w:t>
      </w:r>
      <w:bookmarkStart w:id="1" w:name="_GoBack"/>
      <w:bookmarkEnd w:id="1"/>
      <w:r w:rsidRPr="00E57250">
        <w:rPr>
          <w:rFonts w:cstheme="minorHAnsi"/>
        </w:rPr>
        <w:t>50 people on deck, swimmers will be assigned seats in adjacent areas</w:t>
      </w:r>
      <w:r w:rsidR="00E57250">
        <w:rPr>
          <w:rFonts w:cstheme="minorHAnsi"/>
        </w:rPr>
        <w:t xml:space="preserve"> </w:t>
      </w:r>
      <w:r w:rsidRPr="00E57250">
        <w:rPr>
          <w:rFonts w:cstheme="minorHAnsi"/>
        </w:rPr>
        <w:t>on tennis court and upper lawn</w:t>
      </w:r>
    </w:p>
    <w:p w14:paraId="02821912" w14:textId="03B53610" w:rsidR="00E70B31" w:rsidRPr="008F14ED" w:rsidRDefault="00E70B31" w:rsidP="008F14ED">
      <w:pPr>
        <w:pStyle w:val="ListParagraph"/>
        <w:numPr>
          <w:ilvl w:val="0"/>
          <w:numId w:val="35"/>
        </w:numPr>
        <w:rPr>
          <w:rFonts w:cstheme="minorHAnsi"/>
        </w:rPr>
      </w:pPr>
      <w:r w:rsidRPr="008F14ED">
        <w:rPr>
          <w:rFonts w:cstheme="minorHAnsi"/>
        </w:rPr>
        <w:t>Specific entry and exit procedures to maintain social distancing for all participants</w:t>
      </w:r>
    </w:p>
    <w:p w14:paraId="540885BB" w14:textId="1532EC61" w:rsidR="00E70B31" w:rsidRPr="008F14ED" w:rsidRDefault="00E70B31" w:rsidP="008F14ED">
      <w:pPr>
        <w:pStyle w:val="ListParagraph"/>
        <w:numPr>
          <w:ilvl w:val="0"/>
          <w:numId w:val="35"/>
        </w:numPr>
        <w:rPr>
          <w:rFonts w:cstheme="minorHAnsi"/>
        </w:rPr>
      </w:pPr>
      <w:r w:rsidRPr="008F14ED">
        <w:rPr>
          <w:rFonts w:cstheme="minorHAnsi"/>
        </w:rPr>
        <w:t>No spectators allowed, but meet will be livestreamed for parents to watch</w:t>
      </w:r>
    </w:p>
    <w:p w14:paraId="1393C6D8" w14:textId="16779DDD" w:rsidR="00CE0F59" w:rsidRPr="008F14ED" w:rsidRDefault="00E70B31" w:rsidP="008F14ED">
      <w:pPr>
        <w:pStyle w:val="ListParagraph"/>
        <w:numPr>
          <w:ilvl w:val="0"/>
          <w:numId w:val="35"/>
        </w:numPr>
        <w:rPr>
          <w:rFonts w:cstheme="minorHAnsi"/>
        </w:rPr>
      </w:pPr>
      <w:r w:rsidRPr="008F14ED">
        <w:rPr>
          <w:rFonts w:cstheme="minorHAnsi"/>
        </w:rPr>
        <w:t>Goal is to break even financially, which we should be able to achieve if we have</w:t>
      </w:r>
      <w:r w:rsidR="00931714" w:rsidRPr="008F14ED">
        <w:rPr>
          <w:rFonts w:cstheme="minorHAnsi"/>
        </w:rPr>
        <w:t xml:space="preserve"> </w:t>
      </w:r>
      <w:r w:rsidRPr="008F14ED">
        <w:rPr>
          <w:rFonts w:cstheme="minorHAnsi"/>
        </w:rPr>
        <w:t>at least 200 swimmers sign up</w:t>
      </w:r>
    </w:p>
    <w:p w14:paraId="6B6D12E5" w14:textId="4C1FAEF3" w:rsidR="00CE0F59" w:rsidRPr="002C629F" w:rsidRDefault="00CE0F59" w:rsidP="00CE0F59">
      <w:pPr>
        <w:rPr>
          <w:rFonts w:cstheme="minorHAnsi"/>
        </w:rPr>
      </w:pPr>
    </w:p>
    <w:p w14:paraId="4E8A4044" w14:textId="2C1C2641" w:rsidR="008D228C" w:rsidRPr="002C629F" w:rsidRDefault="008D228C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lastRenderedPageBreak/>
        <w:t xml:space="preserve">Tightly run fewer than 50 on deck. Few volunteers and officials around the pool. Need to social distance in their individual areas 6ft apart. </w:t>
      </w:r>
      <w:r w:rsidR="005E3B9C" w:rsidRPr="002C629F">
        <w:rPr>
          <w:rFonts w:eastAsia="Times New Roman" w:cstheme="minorHAnsi"/>
          <w:color w:val="222222"/>
        </w:rPr>
        <w:t xml:space="preserve">Canopies for weather conditions. </w:t>
      </w:r>
    </w:p>
    <w:p w14:paraId="5E4FE01E" w14:textId="77777777" w:rsidR="007D7ECE" w:rsidRPr="002C629F" w:rsidRDefault="007D7ECE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39D1742A" w14:textId="70282219" w:rsidR="00845DAB" w:rsidRPr="002C629F" w:rsidRDefault="008D228C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366447">
        <w:rPr>
          <w:rFonts w:eastAsia="Times New Roman" w:cstheme="minorHAnsi"/>
          <w:color w:val="222222"/>
        </w:rPr>
        <w:t>Tomas</w:t>
      </w:r>
      <w:r w:rsidR="00366447" w:rsidRPr="00366447">
        <w:rPr>
          <w:rFonts w:eastAsia="Times New Roman" w:cstheme="minorHAnsi"/>
          <w:color w:val="222222"/>
        </w:rPr>
        <w:t>…</w:t>
      </w:r>
      <w:r w:rsidRPr="002C629F">
        <w:rPr>
          <w:rFonts w:eastAsia="Times New Roman" w:cstheme="minorHAnsi"/>
          <w:color w:val="222222"/>
        </w:rPr>
        <w:t xml:space="preserve">6 coaches on deck per sessions. Need coaches help out during the transition times for the </w:t>
      </w:r>
      <w:r w:rsidR="005E3B9C" w:rsidRPr="002C629F">
        <w:rPr>
          <w:rFonts w:eastAsia="Times New Roman" w:cstheme="minorHAnsi"/>
          <w:color w:val="222222"/>
        </w:rPr>
        <w:t>sessions</w:t>
      </w:r>
      <w:r w:rsidRPr="002C629F">
        <w:rPr>
          <w:rFonts w:eastAsia="Times New Roman" w:cstheme="minorHAnsi"/>
          <w:color w:val="222222"/>
        </w:rPr>
        <w:t xml:space="preserve">. Need to be screened. Helping supervised. Coaches… dive tank open warm up and down, 6 </w:t>
      </w:r>
      <w:r w:rsidR="00ED7AAC" w:rsidRPr="002C629F">
        <w:rPr>
          <w:rFonts w:eastAsia="Times New Roman" w:cstheme="minorHAnsi"/>
          <w:color w:val="222222"/>
        </w:rPr>
        <w:t xml:space="preserve">swimmers in the area. Not a free for all. </w:t>
      </w:r>
    </w:p>
    <w:p w14:paraId="2A09469F" w14:textId="77777777" w:rsidR="00377ADB" w:rsidRPr="002C629F" w:rsidRDefault="00377ADB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2E31D46E" w14:textId="00F77BC7" w:rsidR="00744F44" w:rsidRPr="002C629F" w:rsidRDefault="00744F44" w:rsidP="00377ADB">
      <w:pPr>
        <w:rPr>
          <w:rFonts w:cstheme="minorHAnsi"/>
        </w:rPr>
      </w:pPr>
      <w:r w:rsidRPr="002C629F">
        <w:rPr>
          <w:rFonts w:cstheme="minorHAnsi"/>
        </w:rPr>
        <w:t xml:space="preserve">Fly over starts. Groups moving as kids swimming. 18 kids moving in a circuit at a time. Figuring out the movement still need to be ironed. Tomas work out the logistics. 1 hour 15 minutes per each session. Needs to have a cap, 6 isn’t a lot with 50 kids there. Tomas will connect with Ken to get the specifics. </w:t>
      </w:r>
    </w:p>
    <w:p w14:paraId="315425A2" w14:textId="0434955E" w:rsidR="00D3212A" w:rsidRPr="002C629F" w:rsidRDefault="00D3212A" w:rsidP="00744F44">
      <w:pPr>
        <w:rPr>
          <w:rFonts w:cstheme="minorHAnsi"/>
        </w:rPr>
      </w:pPr>
    </w:p>
    <w:p w14:paraId="7052EA22" w14:textId="124F70AE" w:rsidR="00D3212A" w:rsidRPr="002C629F" w:rsidRDefault="00D3212A" w:rsidP="00744F44">
      <w:pPr>
        <w:rPr>
          <w:rFonts w:cstheme="minorHAnsi"/>
        </w:rPr>
      </w:pPr>
      <w:r w:rsidRPr="002C629F">
        <w:rPr>
          <w:rFonts w:cstheme="minorHAnsi"/>
        </w:rPr>
        <w:t xml:space="preserve">Coaches feedback at the shallow end of the pool with swimmers. Andrea will sketch out the </w:t>
      </w:r>
      <w:r w:rsidR="00A22B4C" w:rsidRPr="002C629F">
        <w:rPr>
          <w:rFonts w:cstheme="minorHAnsi"/>
        </w:rPr>
        <w:t xml:space="preserve">area of the pool. </w:t>
      </w:r>
    </w:p>
    <w:p w14:paraId="21B482BC" w14:textId="77777777" w:rsidR="00744F44" w:rsidRPr="002C629F" w:rsidRDefault="00744F44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</w:p>
    <w:p w14:paraId="1718214A" w14:textId="07D7C543" w:rsidR="00A22B4C" w:rsidRPr="002C629F" w:rsidRDefault="00A22B4C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 xml:space="preserve">Touchpads – Yes, cascade. Pad, button, watch, one per lane. </w:t>
      </w:r>
      <w:r w:rsidR="000E6535" w:rsidRPr="002C629F">
        <w:rPr>
          <w:rFonts w:eastAsia="Times New Roman" w:cstheme="minorHAnsi"/>
          <w:color w:val="222222"/>
        </w:rPr>
        <w:t xml:space="preserve">Possible score board. </w:t>
      </w:r>
    </w:p>
    <w:p w14:paraId="7BB76059" w14:textId="44F83254" w:rsidR="00B902AB" w:rsidRPr="002C629F" w:rsidRDefault="00B902AB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0E80098A" w14:textId="501A65FD" w:rsidR="00932FCF" w:rsidRPr="002C629F" w:rsidRDefault="00932FCF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Lynne</w:t>
      </w:r>
      <w:r w:rsidR="00794B2F">
        <w:rPr>
          <w:rFonts w:eastAsia="Times New Roman" w:cstheme="minorHAnsi"/>
          <w:color w:val="222222"/>
        </w:rPr>
        <w:t>…</w:t>
      </w:r>
      <w:r w:rsidRPr="002C629F">
        <w:rPr>
          <w:rFonts w:eastAsia="Times New Roman" w:cstheme="minorHAnsi"/>
          <w:color w:val="222222"/>
        </w:rPr>
        <w:t xml:space="preserve"> heat sheets for the meet? Live stream? </w:t>
      </w:r>
      <w:r w:rsidR="00FA7E8B" w:rsidRPr="002C629F">
        <w:rPr>
          <w:rFonts w:eastAsia="Times New Roman" w:cstheme="minorHAnsi"/>
          <w:color w:val="222222"/>
        </w:rPr>
        <w:t xml:space="preserve">There will be heat sheets available on meet mobile. Site sheets always available. No concessions. </w:t>
      </w:r>
      <w:r w:rsidR="009212C1" w:rsidRPr="002C629F">
        <w:rPr>
          <w:rFonts w:eastAsia="Times New Roman" w:cstheme="minorHAnsi"/>
          <w:color w:val="222222"/>
        </w:rPr>
        <w:t xml:space="preserve">Heat sheets available at the pool for the swimmers. </w:t>
      </w:r>
      <w:r w:rsidR="004559A8" w:rsidRPr="002C629F">
        <w:rPr>
          <w:rFonts w:eastAsia="Times New Roman" w:cstheme="minorHAnsi"/>
          <w:color w:val="222222"/>
        </w:rPr>
        <w:t xml:space="preserve">No art needed. </w:t>
      </w:r>
      <w:r w:rsidR="00D669DB" w:rsidRPr="002C629F">
        <w:rPr>
          <w:rFonts w:eastAsia="Times New Roman" w:cstheme="minorHAnsi"/>
          <w:color w:val="222222"/>
        </w:rPr>
        <w:t xml:space="preserve">Live stream – attempting. Shane Stender will be working on it. </w:t>
      </w:r>
      <w:r w:rsidR="00F16654" w:rsidRPr="002C629F">
        <w:rPr>
          <w:rFonts w:eastAsia="Times New Roman" w:cstheme="minorHAnsi"/>
          <w:color w:val="222222"/>
        </w:rPr>
        <w:t>On a YouTube channel. No FB</w:t>
      </w:r>
      <w:r w:rsidR="00C44EF3" w:rsidRPr="002C629F">
        <w:rPr>
          <w:rFonts w:eastAsia="Times New Roman" w:cstheme="minorHAnsi"/>
          <w:color w:val="222222"/>
        </w:rPr>
        <w:t xml:space="preserve"> live. </w:t>
      </w:r>
    </w:p>
    <w:p w14:paraId="13D1689B" w14:textId="63A6AB5E" w:rsidR="003D1F37" w:rsidRPr="002C629F" w:rsidRDefault="003D1F37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6ADDA681" w14:textId="77777777" w:rsidR="003D1F37" w:rsidRPr="002C629F" w:rsidRDefault="003D1F37" w:rsidP="003D1F37">
      <w:pPr>
        <w:rPr>
          <w:rFonts w:cstheme="minorHAnsi"/>
        </w:rPr>
      </w:pPr>
      <w:r w:rsidRPr="002C629F">
        <w:rPr>
          <w:rFonts w:cstheme="minorHAnsi"/>
        </w:rPr>
        <w:t>November AGI is cancelled. We will keep our pool reservation at Rogers to use for another</w:t>
      </w:r>
    </w:p>
    <w:p w14:paraId="54498817" w14:textId="73FB94C3" w:rsidR="003D1F37" w:rsidRPr="002C629F" w:rsidRDefault="003D1F37" w:rsidP="003D1F37">
      <w:pPr>
        <w:rPr>
          <w:rFonts w:cstheme="minorHAnsi"/>
        </w:rPr>
      </w:pPr>
      <w:r w:rsidRPr="002C629F">
        <w:rPr>
          <w:rFonts w:cstheme="minorHAnsi"/>
        </w:rPr>
        <w:t xml:space="preserve">intrasquad meet if conditions allow. Hoping </w:t>
      </w:r>
      <w:r w:rsidR="00D15D81" w:rsidRPr="002C629F">
        <w:rPr>
          <w:rFonts w:cstheme="minorHAnsi"/>
        </w:rPr>
        <w:t xml:space="preserve">for date soon. </w:t>
      </w:r>
      <w:r w:rsidRPr="002C629F">
        <w:rPr>
          <w:rFonts w:cstheme="minorHAnsi"/>
        </w:rPr>
        <w:t xml:space="preserve"> </w:t>
      </w:r>
    </w:p>
    <w:p w14:paraId="1CECFA03" w14:textId="77777777" w:rsidR="00845DAB" w:rsidRPr="002C629F" w:rsidRDefault="00845DAB" w:rsidP="00CA49BA">
      <w:pPr>
        <w:shd w:val="clear" w:color="auto" w:fill="FFFFFF"/>
        <w:rPr>
          <w:rFonts w:eastAsia="Times New Roman" w:cstheme="minorHAnsi"/>
          <w:color w:val="222222"/>
        </w:rPr>
      </w:pPr>
    </w:p>
    <w:p w14:paraId="4054D50D" w14:textId="4A400F58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Training-how to send emails-Laurie 20 mins</w:t>
      </w:r>
    </w:p>
    <w:p w14:paraId="5FF304B2" w14:textId="7C57580A" w:rsidR="006A6332" w:rsidRPr="002C629F" w:rsidRDefault="00165FC8" w:rsidP="00CA49BA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Laurie - conducted</w:t>
      </w:r>
      <w:r w:rsidR="00D4243F" w:rsidRPr="002C629F">
        <w:rPr>
          <w:rFonts w:eastAsia="Times New Roman" w:cstheme="minorHAnsi"/>
          <w:color w:val="222222"/>
        </w:rPr>
        <w:t xml:space="preserve"> the training se</w:t>
      </w:r>
      <w:r w:rsidRPr="002C629F">
        <w:rPr>
          <w:rFonts w:eastAsia="Times New Roman" w:cstheme="minorHAnsi"/>
          <w:color w:val="222222"/>
        </w:rPr>
        <w:t xml:space="preserve">ssion and email </w:t>
      </w:r>
      <w:r w:rsidR="0040477F" w:rsidRPr="002C629F">
        <w:rPr>
          <w:rFonts w:eastAsia="Times New Roman" w:cstheme="minorHAnsi"/>
          <w:color w:val="222222"/>
        </w:rPr>
        <w:t xml:space="preserve">accounts </w:t>
      </w:r>
      <w:r w:rsidRPr="002C629F">
        <w:rPr>
          <w:rFonts w:eastAsia="Times New Roman" w:cstheme="minorHAnsi"/>
          <w:color w:val="222222"/>
        </w:rPr>
        <w:t xml:space="preserve">for the new board. </w:t>
      </w:r>
    </w:p>
    <w:p w14:paraId="0937C732" w14:textId="77777777" w:rsidR="00F253CF" w:rsidRPr="002C629F" w:rsidRDefault="00F253CF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</w:p>
    <w:p w14:paraId="117E1FEE" w14:textId="4AE33367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Review Area's on website-Laurie 10 mins</w:t>
      </w:r>
    </w:p>
    <w:p w14:paraId="2C4F5305" w14:textId="40E3F377" w:rsidR="009A0DDA" w:rsidRPr="002C629F" w:rsidRDefault="00665AF9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color w:val="222222"/>
        </w:rPr>
        <w:t>Laurie – conduct</w:t>
      </w:r>
      <w:r w:rsidR="00AA015F" w:rsidRPr="002C629F">
        <w:rPr>
          <w:rFonts w:eastAsia="Times New Roman" w:cstheme="minorHAnsi"/>
          <w:color w:val="222222"/>
        </w:rPr>
        <w:t>ed</w:t>
      </w:r>
      <w:r w:rsidRPr="002C629F">
        <w:rPr>
          <w:rFonts w:eastAsia="Times New Roman" w:cstheme="minorHAnsi"/>
          <w:color w:val="222222"/>
        </w:rPr>
        <w:t xml:space="preserve"> the training on the website</w:t>
      </w:r>
      <w:r w:rsidR="00AA015F" w:rsidRPr="002C629F">
        <w:rPr>
          <w:rFonts w:eastAsia="Times New Roman" w:cstheme="minorHAnsi"/>
          <w:color w:val="222222"/>
        </w:rPr>
        <w:t xml:space="preserve"> for the new booster members. </w:t>
      </w:r>
    </w:p>
    <w:p w14:paraId="31F70156" w14:textId="77777777" w:rsidR="00483268" w:rsidRDefault="00483268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</w:p>
    <w:p w14:paraId="2E9B9686" w14:textId="3722B53D" w:rsidR="00CA49BA" w:rsidRPr="002C629F" w:rsidRDefault="00CA49BA" w:rsidP="00CA49BA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Safe Sport and Officials update-Carl 15 mins</w:t>
      </w:r>
    </w:p>
    <w:p w14:paraId="38A38B7E" w14:textId="77777777" w:rsidR="00C85848" w:rsidRPr="002C629F" w:rsidRDefault="00C85848" w:rsidP="00C85848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2C629F">
        <w:rPr>
          <w:rFonts w:eastAsia="Times New Roman" w:cstheme="minorHAnsi"/>
          <w:b/>
          <w:bCs/>
          <w:color w:val="222222"/>
        </w:rPr>
        <w:t>Safety-Official</w:t>
      </w:r>
    </w:p>
    <w:p w14:paraId="1474C1BB" w14:textId="77777777" w:rsidR="00C85848" w:rsidRPr="002C629F" w:rsidRDefault="00C85848" w:rsidP="00C85848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2C629F">
        <w:rPr>
          <w:rFonts w:eastAsia="Times New Roman" w:cstheme="minorHAnsi"/>
          <w:b/>
          <w:bCs/>
          <w:color w:val="222222"/>
        </w:rPr>
        <w:t>Officials</w:t>
      </w:r>
    </w:p>
    <w:p w14:paraId="5E38DA9B" w14:textId="6BFB0938" w:rsidR="00C85848" w:rsidRPr="00483268" w:rsidRDefault="00C85848" w:rsidP="00483268">
      <w:pPr>
        <w:pStyle w:val="ListParagraph"/>
        <w:numPr>
          <w:ilvl w:val="0"/>
          <w:numId w:val="33"/>
        </w:numPr>
        <w:shd w:val="clear" w:color="auto" w:fill="FFFFFF"/>
        <w:rPr>
          <w:rFonts w:eastAsia="Times New Roman" w:cstheme="minorHAnsi"/>
          <w:color w:val="222222"/>
        </w:rPr>
      </w:pPr>
      <w:r w:rsidRPr="00483268">
        <w:rPr>
          <w:rFonts w:eastAsia="Times New Roman" w:cstheme="minorHAnsi"/>
          <w:color w:val="222222"/>
        </w:rPr>
        <w:t>53 returning Officials have been communicated with on reviewing certifications and Renewing</w:t>
      </w:r>
    </w:p>
    <w:p w14:paraId="6B7E9431" w14:textId="0208654A" w:rsidR="00C85848" w:rsidRPr="00483268" w:rsidRDefault="00C85848" w:rsidP="00483268">
      <w:pPr>
        <w:pStyle w:val="ListParagraph"/>
        <w:numPr>
          <w:ilvl w:val="0"/>
          <w:numId w:val="33"/>
        </w:numPr>
        <w:shd w:val="clear" w:color="auto" w:fill="FFFFFF"/>
        <w:rPr>
          <w:rFonts w:eastAsia="Times New Roman" w:cstheme="minorHAnsi"/>
          <w:color w:val="222222"/>
        </w:rPr>
      </w:pPr>
      <w:r w:rsidRPr="00483268">
        <w:rPr>
          <w:rFonts w:eastAsia="Times New Roman" w:cstheme="minorHAnsi"/>
          <w:color w:val="222222"/>
        </w:rPr>
        <w:t>16 New S</w:t>
      </w:r>
      <w:r w:rsidR="0094185D">
        <w:rPr>
          <w:rFonts w:eastAsia="Times New Roman" w:cstheme="minorHAnsi"/>
          <w:color w:val="222222"/>
        </w:rPr>
        <w:t>&amp;</w:t>
      </w:r>
      <w:r w:rsidRPr="00483268">
        <w:rPr>
          <w:rFonts w:eastAsia="Times New Roman" w:cstheme="minorHAnsi"/>
          <w:color w:val="222222"/>
        </w:rPr>
        <w:t>T signed up for Oct 7th Clinic (Talking with David on another Possible Date issue is</w:t>
      </w:r>
      <w:r w:rsidR="00727EC2" w:rsidRPr="00483268">
        <w:rPr>
          <w:rFonts w:eastAsia="Times New Roman" w:cstheme="minorHAnsi"/>
          <w:color w:val="222222"/>
        </w:rPr>
        <w:t xml:space="preserve"> </w:t>
      </w:r>
      <w:r w:rsidRPr="00483268">
        <w:rPr>
          <w:rFonts w:eastAsia="Times New Roman" w:cstheme="minorHAnsi"/>
          <w:color w:val="222222"/>
        </w:rPr>
        <w:t>other Meets for deck training)</w:t>
      </w:r>
    </w:p>
    <w:p w14:paraId="7207FF01" w14:textId="54444CFA" w:rsidR="00C85848" w:rsidRPr="00483268" w:rsidRDefault="00C85848" w:rsidP="00483268">
      <w:pPr>
        <w:pStyle w:val="ListParagraph"/>
        <w:numPr>
          <w:ilvl w:val="0"/>
          <w:numId w:val="33"/>
        </w:numPr>
        <w:shd w:val="clear" w:color="auto" w:fill="FFFFFF"/>
        <w:rPr>
          <w:rFonts w:eastAsia="Times New Roman" w:cstheme="minorHAnsi"/>
          <w:color w:val="222222"/>
        </w:rPr>
      </w:pPr>
      <w:r w:rsidRPr="00483268">
        <w:rPr>
          <w:rFonts w:eastAsia="Times New Roman" w:cstheme="minorHAnsi"/>
          <w:color w:val="222222"/>
        </w:rPr>
        <w:t>3 Ref, 5 AO, 8, Starters, 37 S</w:t>
      </w:r>
      <w:r w:rsidR="0094185D">
        <w:rPr>
          <w:rFonts w:eastAsia="Times New Roman" w:cstheme="minorHAnsi"/>
          <w:color w:val="222222"/>
        </w:rPr>
        <w:t>&amp;</w:t>
      </w:r>
      <w:r w:rsidRPr="00483268">
        <w:rPr>
          <w:rFonts w:eastAsia="Times New Roman" w:cstheme="minorHAnsi"/>
          <w:color w:val="222222"/>
        </w:rPr>
        <w:t>T</w:t>
      </w:r>
    </w:p>
    <w:p w14:paraId="102C330D" w14:textId="44B143D9" w:rsidR="00C85848" w:rsidRPr="007F7800" w:rsidRDefault="00C85848" w:rsidP="000B2A90">
      <w:pPr>
        <w:pStyle w:val="ListParagraph"/>
        <w:numPr>
          <w:ilvl w:val="0"/>
          <w:numId w:val="33"/>
        </w:numPr>
        <w:shd w:val="clear" w:color="auto" w:fill="FFFFFF"/>
        <w:rPr>
          <w:rFonts w:eastAsia="Times New Roman" w:cstheme="minorHAnsi"/>
          <w:color w:val="222222"/>
        </w:rPr>
      </w:pPr>
      <w:r w:rsidRPr="007F7800">
        <w:rPr>
          <w:rFonts w:eastAsia="Times New Roman" w:cstheme="minorHAnsi"/>
          <w:color w:val="222222"/>
        </w:rPr>
        <w:t>4 Outside Ref open to support the PNS/SMAC team</w:t>
      </w:r>
      <w:r w:rsidR="007F7800">
        <w:rPr>
          <w:rFonts w:eastAsia="Times New Roman" w:cstheme="minorHAnsi"/>
          <w:color w:val="222222"/>
        </w:rPr>
        <w:t xml:space="preserve"> </w:t>
      </w:r>
      <w:r w:rsidRPr="007F7800">
        <w:rPr>
          <w:rFonts w:eastAsia="Times New Roman" w:cstheme="minorHAnsi"/>
          <w:color w:val="222222"/>
        </w:rPr>
        <w:t>Safety</w:t>
      </w:r>
    </w:p>
    <w:p w14:paraId="3284D3BD" w14:textId="5F84C3D5" w:rsidR="00E70869" w:rsidRPr="007F7800" w:rsidRDefault="00C85848" w:rsidP="007F7800">
      <w:pPr>
        <w:pStyle w:val="ListParagraph"/>
        <w:numPr>
          <w:ilvl w:val="0"/>
          <w:numId w:val="33"/>
        </w:numPr>
        <w:shd w:val="clear" w:color="auto" w:fill="FFFFFF"/>
        <w:rPr>
          <w:rFonts w:eastAsia="Times New Roman" w:cstheme="minorHAnsi"/>
          <w:color w:val="222222"/>
        </w:rPr>
      </w:pPr>
      <w:r w:rsidRPr="007F7800">
        <w:rPr>
          <w:rFonts w:eastAsia="Times New Roman" w:cstheme="minorHAnsi"/>
          <w:color w:val="222222"/>
        </w:rPr>
        <w:t>Will review USA certifications Wednesday Morning and let everyone know where you are</w:t>
      </w:r>
      <w:r w:rsidR="00727EC2" w:rsidRPr="007F7800">
        <w:rPr>
          <w:rFonts w:eastAsia="Times New Roman" w:cstheme="minorHAnsi"/>
          <w:color w:val="222222"/>
        </w:rPr>
        <w:t xml:space="preserve"> </w:t>
      </w:r>
      <w:r w:rsidRPr="007F7800">
        <w:rPr>
          <w:rFonts w:eastAsia="Times New Roman" w:cstheme="minorHAnsi"/>
          <w:color w:val="222222"/>
        </w:rPr>
        <w:t>before the meeting.</w:t>
      </w:r>
      <w:r w:rsidR="009C2FC9" w:rsidRPr="007F7800">
        <w:rPr>
          <w:rFonts w:eastAsia="Times New Roman" w:cstheme="minorHAnsi"/>
          <w:color w:val="222222"/>
        </w:rPr>
        <w:t xml:space="preserve"> </w:t>
      </w:r>
    </w:p>
    <w:p w14:paraId="1E0C42CA" w14:textId="576AF0FC" w:rsidR="00A6793E" w:rsidRPr="002C629F" w:rsidRDefault="00A6793E" w:rsidP="00C85848">
      <w:pPr>
        <w:shd w:val="clear" w:color="auto" w:fill="FFFFFF"/>
        <w:rPr>
          <w:rFonts w:eastAsia="Times New Roman" w:cstheme="minorHAnsi"/>
          <w:color w:val="222222"/>
        </w:rPr>
      </w:pPr>
    </w:p>
    <w:p w14:paraId="3CABD6D4" w14:textId="298D1769" w:rsidR="00A6793E" w:rsidRPr="002C629F" w:rsidRDefault="00A6793E" w:rsidP="00C85848">
      <w:p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lastRenderedPageBreak/>
        <w:t>When you go into your s</w:t>
      </w:r>
      <w:r w:rsidR="00F26D1D" w:rsidRPr="002C629F">
        <w:rPr>
          <w:rFonts w:eastAsia="Times New Roman" w:cstheme="minorHAnsi"/>
          <w:color w:val="222222"/>
        </w:rPr>
        <w:t>t</w:t>
      </w:r>
      <w:r w:rsidRPr="002C629F">
        <w:rPr>
          <w:rFonts w:eastAsia="Times New Roman" w:cstheme="minorHAnsi"/>
          <w:color w:val="222222"/>
        </w:rPr>
        <w:t xml:space="preserve">aff sport parent/athlete training – we are </w:t>
      </w:r>
      <w:r w:rsidR="00F30488" w:rsidRPr="002C629F">
        <w:rPr>
          <w:rFonts w:eastAsia="Times New Roman" w:cstheme="minorHAnsi"/>
          <w:color w:val="222222"/>
        </w:rPr>
        <w:t>certified</w:t>
      </w:r>
      <w:r w:rsidRPr="002C629F">
        <w:rPr>
          <w:rFonts w:eastAsia="Times New Roman" w:cstheme="minorHAnsi"/>
          <w:color w:val="222222"/>
        </w:rPr>
        <w:t>, we have to have many</w:t>
      </w:r>
      <w:r w:rsidR="00E17142">
        <w:rPr>
          <w:rFonts w:eastAsia="Times New Roman" w:cstheme="minorHAnsi"/>
          <w:color w:val="222222"/>
        </w:rPr>
        <w:t xml:space="preserve"> more than</w:t>
      </w:r>
      <w:r w:rsidRPr="002C629F">
        <w:rPr>
          <w:rFonts w:eastAsia="Times New Roman" w:cstheme="minorHAnsi"/>
          <w:color w:val="222222"/>
        </w:rPr>
        <w:t xml:space="preserve"> </w:t>
      </w:r>
      <w:r w:rsidR="00F30488" w:rsidRPr="002C629F">
        <w:rPr>
          <w:rFonts w:eastAsia="Times New Roman" w:cstheme="minorHAnsi"/>
          <w:color w:val="222222"/>
        </w:rPr>
        <w:t xml:space="preserve">10% of the team. Let Carl know because he doesn’t get a report. </w:t>
      </w:r>
      <w:r w:rsidR="00F26D1D" w:rsidRPr="002C629F">
        <w:rPr>
          <w:rFonts w:eastAsia="Times New Roman" w:cstheme="minorHAnsi"/>
          <w:color w:val="222222"/>
        </w:rPr>
        <w:t>One-time</w:t>
      </w:r>
      <w:r w:rsidR="00F30488" w:rsidRPr="002C629F">
        <w:rPr>
          <w:rFonts w:eastAsia="Times New Roman" w:cstheme="minorHAnsi"/>
          <w:color w:val="222222"/>
        </w:rPr>
        <w:t xml:space="preserve"> event but will ask every year for the board to participate. More parents want to be officials</w:t>
      </w:r>
      <w:r w:rsidR="00F26D1D" w:rsidRPr="002C629F">
        <w:rPr>
          <w:rFonts w:eastAsia="Times New Roman" w:cstheme="minorHAnsi"/>
          <w:color w:val="222222"/>
        </w:rPr>
        <w:t xml:space="preserve">. </w:t>
      </w:r>
    </w:p>
    <w:p w14:paraId="6879F5CE" w14:textId="77777777" w:rsidR="00FB2FBF" w:rsidRPr="002C629F" w:rsidRDefault="00FB2FBF" w:rsidP="00595C61">
      <w:pPr>
        <w:shd w:val="clear" w:color="auto" w:fill="FFFFFF"/>
        <w:rPr>
          <w:rFonts w:eastAsia="Times New Roman" w:cstheme="minorHAnsi"/>
          <w:b/>
          <w:bCs/>
          <w:color w:val="222222"/>
        </w:rPr>
      </w:pPr>
    </w:p>
    <w:p w14:paraId="4A1932FC" w14:textId="2F9D98AC" w:rsidR="00FB2FBF" w:rsidRPr="002C629F" w:rsidRDefault="004B1BA0" w:rsidP="00595C61">
      <w:pPr>
        <w:shd w:val="clear" w:color="auto" w:fill="FFFFFF"/>
        <w:rPr>
          <w:rFonts w:eastAsia="Times New Roman" w:cstheme="minorHAnsi"/>
          <w:b/>
          <w:bCs/>
          <w:color w:val="222222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 xml:space="preserve">Questions and </w:t>
      </w:r>
      <w:r w:rsidR="00845DAB" w:rsidRPr="002C629F">
        <w:rPr>
          <w:rFonts w:eastAsia="Times New Roman" w:cstheme="minorHAnsi"/>
          <w:b/>
          <w:bCs/>
          <w:color w:val="222222"/>
          <w:u w:val="single"/>
        </w:rPr>
        <w:t xml:space="preserve">clarifications: </w:t>
      </w:r>
    </w:p>
    <w:p w14:paraId="383AD281" w14:textId="48EE1107" w:rsidR="003C1AFD" w:rsidRPr="002C629F" w:rsidRDefault="00AC1B33" w:rsidP="00B029B7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Laurie</w:t>
      </w:r>
      <w:r w:rsidR="003861F3">
        <w:rPr>
          <w:rFonts w:eastAsia="Times New Roman" w:cstheme="minorHAnsi"/>
          <w:color w:val="222222"/>
        </w:rPr>
        <w:t>…P</w:t>
      </w:r>
      <w:r w:rsidRPr="002C629F">
        <w:rPr>
          <w:rFonts w:eastAsia="Times New Roman" w:cstheme="minorHAnsi"/>
          <w:color w:val="222222"/>
        </w:rPr>
        <w:t>ool Representative Training TBD.</w:t>
      </w:r>
      <w:r w:rsidR="001A7BB6" w:rsidRPr="002C629F">
        <w:rPr>
          <w:rFonts w:eastAsia="Times New Roman" w:cstheme="minorHAnsi"/>
          <w:color w:val="222222"/>
        </w:rPr>
        <w:t xml:space="preserve"> Figuring out all of the reps. Email address are being set up.</w:t>
      </w:r>
      <w:r w:rsidR="00F27122" w:rsidRPr="002C629F">
        <w:rPr>
          <w:rFonts w:eastAsia="Times New Roman" w:cstheme="minorHAnsi"/>
          <w:color w:val="222222"/>
        </w:rPr>
        <w:t xml:space="preserve"> Link in the training for the safe sport training. </w:t>
      </w:r>
      <w:r w:rsidR="00874344" w:rsidRPr="002C629F">
        <w:rPr>
          <w:rFonts w:eastAsia="Times New Roman" w:cstheme="minorHAnsi"/>
          <w:color w:val="222222"/>
        </w:rPr>
        <w:t xml:space="preserve">Safe sport will be identified for USA members. Access to meets. </w:t>
      </w:r>
    </w:p>
    <w:p w14:paraId="01624107" w14:textId="7182A4E6" w:rsidR="001A7BB6" w:rsidRPr="002C629F" w:rsidRDefault="001A7BB6" w:rsidP="00B029B7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Lynne</w:t>
      </w:r>
      <w:r w:rsidR="003861F3">
        <w:rPr>
          <w:rFonts w:eastAsia="Times New Roman" w:cstheme="minorHAnsi"/>
          <w:color w:val="222222"/>
        </w:rPr>
        <w:t xml:space="preserve">… </w:t>
      </w:r>
      <w:r w:rsidRPr="002C629F">
        <w:rPr>
          <w:rFonts w:eastAsia="Times New Roman" w:cstheme="minorHAnsi"/>
          <w:color w:val="222222"/>
        </w:rPr>
        <w:t xml:space="preserve">confirm no email address for her. Let Laurie know if you want or need one. </w:t>
      </w:r>
    </w:p>
    <w:p w14:paraId="6644F386" w14:textId="08AF7610" w:rsidR="00A72E54" w:rsidRPr="002C629F" w:rsidRDefault="00A72E54" w:rsidP="00B029B7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Allison</w:t>
      </w:r>
      <w:r w:rsidR="003861F3">
        <w:rPr>
          <w:rFonts w:eastAsia="Times New Roman" w:cstheme="minorHAnsi"/>
          <w:color w:val="222222"/>
        </w:rPr>
        <w:t xml:space="preserve">… </w:t>
      </w:r>
      <w:r w:rsidRPr="002C629F">
        <w:rPr>
          <w:rFonts w:eastAsia="Times New Roman" w:cstheme="minorHAnsi"/>
          <w:color w:val="222222"/>
        </w:rPr>
        <w:t>needs to get an email. Laurie will send you a link for the email. A second SMAC account</w:t>
      </w:r>
      <w:r w:rsidR="003B39FE" w:rsidRPr="002C629F">
        <w:rPr>
          <w:rFonts w:eastAsia="Times New Roman" w:cstheme="minorHAnsi"/>
          <w:color w:val="222222"/>
        </w:rPr>
        <w:t xml:space="preserve"> set up for the account</w:t>
      </w:r>
      <w:r w:rsidR="005447E8" w:rsidRPr="002C629F">
        <w:rPr>
          <w:rFonts w:eastAsia="Times New Roman" w:cstheme="minorHAnsi"/>
          <w:color w:val="222222"/>
        </w:rPr>
        <w:t>, Position log</w:t>
      </w:r>
      <w:r w:rsidR="00D3749D" w:rsidRPr="002C629F">
        <w:rPr>
          <w:rFonts w:eastAsia="Times New Roman" w:cstheme="minorHAnsi"/>
          <w:color w:val="222222"/>
        </w:rPr>
        <w:t>-</w:t>
      </w:r>
      <w:r w:rsidR="005447E8" w:rsidRPr="002C629F">
        <w:rPr>
          <w:rFonts w:eastAsia="Times New Roman" w:cstheme="minorHAnsi"/>
          <w:color w:val="222222"/>
        </w:rPr>
        <w:t xml:space="preserve">in as well (Admin access). </w:t>
      </w:r>
      <w:r w:rsidR="00F27122" w:rsidRPr="002C629F">
        <w:rPr>
          <w:rFonts w:eastAsia="Times New Roman" w:cstheme="minorHAnsi"/>
          <w:color w:val="222222"/>
        </w:rPr>
        <w:t xml:space="preserve">Needs to complete a background check and Carl will get back with you. </w:t>
      </w:r>
    </w:p>
    <w:p w14:paraId="34729C65" w14:textId="2EA39168" w:rsidR="00845DAB" w:rsidRPr="002C629F" w:rsidRDefault="0063623F" w:rsidP="00B029B7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Erika</w:t>
      </w:r>
      <w:r w:rsidR="003861F3">
        <w:rPr>
          <w:rFonts w:eastAsia="Times New Roman" w:cstheme="minorHAnsi"/>
          <w:color w:val="222222"/>
        </w:rPr>
        <w:t>…</w:t>
      </w:r>
      <w:r w:rsidRPr="002C629F">
        <w:rPr>
          <w:rFonts w:eastAsia="Times New Roman" w:cstheme="minorHAnsi"/>
          <w:color w:val="222222"/>
        </w:rPr>
        <w:t xml:space="preserve"> filled out the background didn’t get information back. Needs to do the training. </w:t>
      </w:r>
    </w:p>
    <w:p w14:paraId="3D16A750" w14:textId="44C4DE11" w:rsidR="0063623F" w:rsidRPr="002C629F" w:rsidRDefault="0063623F" w:rsidP="00B029B7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Carl</w:t>
      </w:r>
      <w:r w:rsidR="003861F3">
        <w:rPr>
          <w:rFonts w:eastAsia="Times New Roman" w:cstheme="minorHAnsi"/>
          <w:color w:val="222222"/>
        </w:rPr>
        <w:t xml:space="preserve">… </w:t>
      </w:r>
      <w:r w:rsidRPr="002C629F">
        <w:rPr>
          <w:rFonts w:eastAsia="Times New Roman" w:cstheme="minorHAnsi"/>
          <w:color w:val="222222"/>
        </w:rPr>
        <w:t xml:space="preserve">individual emails went out to everyone for the training and </w:t>
      </w:r>
      <w:r w:rsidR="00941E1E" w:rsidRPr="002C629F">
        <w:rPr>
          <w:rFonts w:eastAsia="Times New Roman" w:cstheme="minorHAnsi"/>
          <w:color w:val="222222"/>
        </w:rPr>
        <w:t xml:space="preserve">background. Will check up on the item’s booster members need to complete. Pay for the background check and submit for reimbursement. </w:t>
      </w:r>
      <w:r w:rsidR="000602AA" w:rsidRPr="002C629F">
        <w:rPr>
          <w:rFonts w:eastAsia="Times New Roman" w:cstheme="minorHAnsi"/>
          <w:color w:val="222222"/>
        </w:rPr>
        <w:t xml:space="preserve">$74 for the background check. </w:t>
      </w:r>
    </w:p>
    <w:p w14:paraId="14933D3F" w14:textId="5C4CB0A1" w:rsidR="00FB2FBF" w:rsidRPr="002C629F" w:rsidRDefault="001804F2" w:rsidP="00B029B7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Lisa</w:t>
      </w:r>
      <w:r w:rsidR="003861F3">
        <w:rPr>
          <w:rFonts w:eastAsia="Times New Roman" w:cstheme="minorHAnsi"/>
          <w:color w:val="222222"/>
        </w:rPr>
        <w:t xml:space="preserve">… </w:t>
      </w:r>
      <w:r w:rsidRPr="002C629F">
        <w:rPr>
          <w:rFonts w:eastAsia="Times New Roman" w:cstheme="minorHAnsi"/>
          <w:color w:val="222222"/>
        </w:rPr>
        <w:t>Job sign up for the upcoming meet?</w:t>
      </w:r>
      <w:r w:rsidR="009A0AD4" w:rsidRPr="002C629F">
        <w:rPr>
          <w:rFonts w:eastAsia="Times New Roman" w:cstheme="minorHAnsi"/>
          <w:color w:val="222222"/>
        </w:rPr>
        <w:t xml:space="preserve"> </w:t>
      </w:r>
      <w:r w:rsidR="008D2D97" w:rsidRPr="002C629F">
        <w:rPr>
          <w:rFonts w:eastAsia="Times New Roman" w:cstheme="minorHAnsi"/>
          <w:color w:val="222222"/>
        </w:rPr>
        <w:t>Echo</w:t>
      </w:r>
      <w:r w:rsidR="009A0AD4" w:rsidRPr="002C629F">
        <w:rPr>
          <w:rFonts w:eastAsia="Times New Roman" w:cstheme="minorHAnsi"/>
          <w:color w:val="222222"/>
        </w:rPr>
        <w:t xml:space="preserve"> -</w:t>
      </w:r>
      <w:r w:rsidR="00495D4D" w:rsidRPr="002C629F">
        <w:rPr>
          <w:rFonts w:eastAsia="Times New Roman" w:cstheme="minorHAnsi"/>
          <w:color w:val="222222"/>
        </w:rPr>
        <w:t xml:space="preserve"> Email to the members 2 weeks</w:t>
      </w:r>
      <w:r w:rsidR="009A0AD4" w:rsidRPr="002C629F">
        <w:rPr>
          <w:rFonts w:eastAsia="Times New Roman" w:cstheme="minorHAnsi"/>
          <w:color w:val="222222"/>
        </w:rPr>
        <w:t xml:space="preserve"> before the meet. Parents will have an opportunity to sign up.</w:t>
      </w:r>
      <w:r w:rsidR="008D2D97" w:rsidRPr="002C629F">
        <w:rPr>
          <w:rFonts w:eastAsia="Times New Roman" w:cstheme="minorHAnsi"/>
          <w:color w:val="222222"/>
        </w:rPr>
        <w:t xml:space="preserve"> Andrea and Carl will work with Echo</w:t>
      </w:r>
      <w:r w:rsidR="0042732E" w:rsidRPr="002C629F">
        <w:rPr>
          <w:rFonts w:eastAsia="Times New Roman" w:cstheme="minorHAnsi"/>
          <w:color w:val="222222"/>
        </w:rPr>
        <w:t xml:space="preserve">. </w:t>
      </w:r>
    </w:p>
    <w:p w14:paraId="16445B63" w14:textId="4959A29A" w:rsidR="00696D96" w:rsidRPr="002C629F" w:rsidRDefault="00696D96" w:rsidP="00A22EEE">
      <w:pPr>
        <w:pStyle w:val="ListParagraph"/>
        <w:numPr>
          <w:ilvl w:val="0"/>
          <w:numId w:val="32"/>
        </w:numPr>
        <w:shd w:val="clear" w:color="auto" w:fill="FFFFFF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22222"/>
        </w:rPr>
        <w:t>Allison</w:t>
      </w:r>
      <w:r w:rsidR="003861F3">
        <w:rPr>
          <w:rFonts w:eastAsia="Times New Roman" w:cstheme="minorHAnsi"/>
          <w:color w:val="222222"/>
        </w:rPr>
        <w:t>…</w:t>
      </w:r>
      <w:r w:rsidRPr="002C629F">
        <w:rPr>
          <w:rFonts w:eastAsia="Times New Roman" w:cstheme="minorHAnsi"/>
          <w:color w:val="222222"/>
        </w:rPr>
        <w:t xml:space="preserve"> will coordinate with Laurie for the fall kick-o</w:t>
      </w:r>
      <w:r w:rsidR="00C81E92" w:rsidRPr="002C629F">
        <w:rPr>
          <w:rFonts w:eastAsia="Times New Roman" w:cstheme="minorHAnsi"/>
          <w:color w:val="222222"/>
        </w:rPr>
        <w:t>ff</w:t>
      </w:r>
      <w:r w:rsidR="00DB49B4" w:rsidRPr="002C629F">
        <w:rPr>
          <w:rFonts w:eastAsia="Times New Roman" w:cstheme="minorHAnsi"/>
          <w:color w:val="222222"/>
        </w:rPr>
        <w:t>.</w:t>
      </w:r>
    </w:p>
    <w:p w14:paraId="1E9BC4A5" w14:textId="410223CA" w:rsidR="00DB49B4" w:rsidRPr="002C629F" w:rsidRDefault="00A22EEE" w:rsidP="00A22EEE">
      <w:pPr>
        <w:pStyle w:val="ListParagraph"/>
        <w:numPr>
          <w:ilvl w:val="0"/>
          <w:numId w:val="32"/>
        </w:numPr>
        <w:shd w:val="clear" w:color="auto" w:fill="FFFFFF"/>
        <w:textAlignment w:val="baseline"/>
        <w:rPr>
          <w:rFonts w:eastAsia="Times New Roman" w:cstheme="minorHAnsi"/>
          <w:color w:val="222222"/>
        </w:rPr>
      </w:pPr>
      <w:r w:rsidRPr="002C629F">
        <w:rPr>
          <w:rFonts w:eastAsia="Times New Roman" w:cstheme="minorHAnsi"/>
          <w:color w:val="201F1E"/>
        </w:rPr>
        <w:t>Laurie</w:t>
      </w:r>
      <w:r w:rsidR="003861F3">
        <w:rPr>
          <w:rFonts w:eastAsia="Times New Roman" w:cstheme="minorHAnsi"/>
          <w:color w:val="201F1E"/>
        </w:rPr>
        <w:t xml:space="preserve">… </w:t>
      </w:r>
      <w:r w:rsidR="00DB49B4" w:rsidRPr="002C629F">
        <w:rPr>
          <w:rFonts w:eastAsia="Times New Roman" w:cstheme="minorHAnsi"/>
          <w:color w:val="201F1E"/>
        </w:rPr>
        <w:t xml:space="preserve">Training on the box accounts from Laurie will be at the next meeting. </w:t>
      </w:r>
    </w:p>
    <w:p w14:paraId="18F6C7E9" w14:textId="77777777" w:rsidR="00FB2FBF" w:rsidRPr="002C629F" w:rsidRDefault="00FB2FBF" w:rsidP="00595C61">
      <w:pPr>
        <w:shd w:val="clear" w:color="auto" w:fill="FFFFFF"/>
        <w:rPr>
          <w:rFonts w:eastAsia="Times New Roman" w:cstheme="minorHAnsi"/>
          <w:b/>
          <w:bCs/>
          <w:color w:val="222222"/>
        </w:rPr>
      </w:pPr>
    </w:p>
    <w:p w14:paraId="59714862" w14:textId="18569178" w:rsidR="004F7225" w:rsidRPr="002C629F" w:rsidRDefault="00CA49BA" w:rsidP="00595C61">
      <w:pPr>
        <w:shd w:val="clear" w:color="auto" w:fill="FFFFFF"/>
        <w:rPr>
          <w:rFonts w:eastAsia="Times New Roman" w:cstheme="minorHAnsi"/>
          <w:b/>
          <w:bCs/>
          <w:color w:val="000000"/>
          <w:u w:val="single"/>
        </w:rPr>
      </w:pPr>
      <w:r w:rsidRPr="002C629F">
        <w:rPr>
          <w:rFonts w:eastAsia="Times New Roman" w:cstheme="minorHAnsi"/>
          <w:b/>
          <w:bCs/>
          <w:color w:val="222222"/>
          <w:u w:val="single"/>
        </w:rPr>
        <w:t>Approve minutes, next meeting-Lisa</w:t>
      </w:r>
      <w:r w:rsidR="00595C61" w:rsidRPr="002C629F">
        <w:rPr>
          <w:rFonts w:eastAsia="Times New Roman" w:cstheme="minorHAnsi"/>
          <w:b/>
          <w:bCs/>
          <w:color w:val="222222"/>
          <w:u w:val="single"/>
        </w:rPr>
        <w:t xml:space="preserve"> </w:t>
      </w:r>
      <w:r w:rsidR="004F7225" w:rsidRPr="002C629F">
        <w:rPr>
          <w:rFonts w:eastAsia="Times New Roman" w:cstheme="minorHAnsi"/>
          <w:b/>
          <w:bCs/>
          <w:color w:val="000000"/>
          <w:u w:val="single"/>
        </w:rPr>
        <w:t>Secretary</w:t>
      </w:r>
    </w:p>
    <w:p w14:paraId="7ECF283D" w14:textId="78BCD49A" w:rsidR="000D7117" w:rsidRPr="002C629F" w:rsidRDefault="00612559" w:rsidP="00595C61">
      <w:pPr>
        <w:shd w:val="clear" w:color="auto" w:fill="FFFFFF"/>
        <w:rPr>
          <w:rFonts w:eastAsia="Times New Roman" w:cstheme="minorHAnsi"/>
          <w:color w:val="000000"/>
        </w:rPr>
      </w:pPr>
      <w:r w:rsidRPr="002C629F">
        <w:rPr>
          <w:rFonts w:eastAsia="Times New Roman" w:cstheme="minorHAnsi"/>
          <w:color w:val="000000"/>
        </w:rPr>
        <w:t>Carl set motion</w:t>
      </w:r>
      <w:r w:rsidR="00D976DF" w:rsidRPr="002C629F">
        <w:rPr>
          <w:rFonts w:eastAsia="Times New Roman" w:cstheme="minorHAnsi"/>
          <w:color w:val="000000"/>
        </w:rPr>
        <w:t xml:space="preserve"> to approve the August meeting notes</w:t>
      </w:r>
      <w:r w:rsidRPr="002C629F">
        <w:rPr>
          <w:rFonts w:eastAsia="Times New Roman" w:cstheme="minorHAnsi"/>
          <w:color w:val="000000"/>
        </w:rPr>
        <w:t xml:space="preserve">, Andrea second the motion… All in favor and approved. </w:t>
      </w:r>
    </w:p>
    <w:p w14:paraId="0368D445" w14:textId="65D53DE6" w:rsidR="000D7117" w:rsidRDefault="000D7117" w:rsidP="00595C61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40B492D2" w14:textId="4EE55ADD" w:rsidR="000D7117" w:rsidRPr="000D7117" w:rsidRDefault="000D7117" w:rsidP="00595C61">
      <w:pPr>
        <w:shd w:val="clear" w:color="auto" w:fill="FFFFFF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Meeting c</w:t>
      </w:r>
      <w:r w:rsidR="00E12B2A">
        <w:rPr>
          <w:rFonts w:eastAsia="Times New Roman" w:cstheme="minorHAnsi"/>
          <w:color w:val="000000"/>
        </w:rPr>
        <w:t>oncluded at 9:02pm</w:t>
      </w:r>
    </w:p>
    <w:p w14:paraId="6AAA0EAE" w14:textId="77777777" w:rsidR="000D7117" w:rsidRPr="002C629F" w:rsidRDefault="000D7117" w:rsidP="00595C61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2F15644C" w14:textId="66D969F1" w:rsidR="002F1301" w:rsidRPr="002C629F" w:rsidRDefault="007979C3" w:rsidP="00FD719B">
      <w:pPr>
        <w:shd w:val="clear" w:color="auto" w:fill="FFFFFF"/>
        <w:rPr>
          <w:rFonts w:eastAsia="Times New Roman" w:cstheme="minorHAnsi"/>
          <w:color w:val="201F1E"/>
          <w:sz w:val="28"/>
          <w:szCs w:val="28"/>
        </w:rPr>
      </w:pPr>
      <w:r w:rsidRPr="002C629F">
        <w:rPr>
          <w:rFonts w:eastAsia="Times New Roman" w:cstheme="minorHAnsi"/>
          <w:color w:val="000000"/>
        </w:rPr>
        <w:t>Next meeting, Wednesday October 2</w:t>
      </w:r>
      <w:r w:rsidR="006E6B6D" w:rsidRPr="002C629F">
        <w:rPr>
          <w:rFonts w:eastAsia="Times New Roman" w:cstheme="minorHAnsi"/>
          <w:color w:val="000000"/>
        </w:rPr>
        <w:t>1</w:t>
      </w:r>
      <w:r w:rsidR="006E6B6D" w:rsidRPr="002C629F">
        <w:rPr>
          <w:rFonts w:eastAsia="Times New Roman" w:cstheme="minorHAnsi"/>
          <w:color w:val="000000"/>
          <w:vertAlign w:val="superscript"/>
        </w:rPr>
        <w:t>st</w:t>
      </w:r>
      <w:r w:rsidR="006E6B6D" w:rsidRPr="002C629F">
        <w:rPr>
          <w:rFonts w:eastAsia="Times New Roman" w:cstheme="minorHAnsi"/>
          <w:color w:val="000000"/>
        </w:rPr>
        <w:t xml:space="preserve"> @ 7:30</w:t>
      </w:r>
      <w:r w:rsidR="00C81E92" w:rsidRPr="002C629F">
        <w:rPr>
          <w:rFonts w:eastAsia="Times New Roman" w:cstheme="minorHAnsi"/>
          <w:color w:val="000000"/>
        </w:rPr>
        <w:t xml:space="preserve"> pm. Zoom Meeting</w:t>
      </w:r>
    </w:p>
    <w:sectPr w:rsidR="002F1301" w:rsidRPr="002C629F" w:rsidSect="0013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C68"/>
    <w:multiLevelType w:val="hybridMultilevel"/>
    <w:tmpl w:val="2AD8E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22FF6"/>
    <w:multiLevelType w:val="hybridMultilevel"/>
    <w:tmpl w:val="65FE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3038"/>
    <w:multiLevelType w:val="hybridMultilevel"/>
    <w:tmpl w:val="00BC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416D"/>
    <w:multiLevelType w:val="hybridMultilevel"/>
    <w:tmpl w:val="486A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18CA"/>
    <w:multiLevelType w:val="hybridMultilevel"/>
    <w:tmpl w:val="EB7EE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73773"/>
    <w:multiLevelType w:val="hybridMultilevel"/>
    <w:tmpl w:val="F2A2D2F8"/>
    <w:lvl w:ilvl="0" w:tplc="1E1433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F783A"/>
    <w:multiLevelType w:val="hybridMultilevel"/>
    <w:tmpl w:val="FE86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73D4"/>
    <w:multiLevelType w:val="hybridMultilevel"/>
    <w:tmpl w:val="BD12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D7304"/>
    <w:multiLevelType w:val="hybridMultilevel"/>
    <w:tmpl w:val="06B24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C91304"/>
    <w:multiLevelType w:val="hybridMultilevel"/>
    <w:tmpl w:val="7F241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810"/>
    <w:multiLevelType w:val="hybridMultilevel"/>
    <w:tmpl w:val="7E4A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0FEC"/>
    <w:multiLevelType w:val="hybridMultilevel"/>
    <w:tmpl w:val="6B2859BA"/>
    <w:lvl w:ilvl="0" w:tplc="04090001">
      <w:start w:val="14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28F1"/>
    <w:multiLevelType w:val="hybridMultilevel"/>
    <w:tmpl w:val="F232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D5939"/>
    <w:multiLevelType w:val="hybridMultilevel"/>
    <w:tmpl w:val="35E02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86D86"/>
    <w:multiLevelType w:val="hybridMultilevel"/>
    <w:tmpl w:val="1900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21905"/>
    <w:multiLevelType w:val="hybridMultilevel"/>
    <w:tmpl w:val="0A20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23A2"/>
    <w:multiLevelType w:val="hybridMultilevel"/>
    <w:tmpl w:val="6A388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F2D96"/>
    <w:multiLevelType w:val="hybridMultilevel"/>
    <w:tmpl w:val="8AC0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033D0"/>
    <w:multiLevelType w:val="hybridMultilevel"/>
    <w:tmpl w:val="EE30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A756E"/>
    <w:multiLevelType w:val="hybridMultilevel"/>
    <w:tmpl w:val="7748794E"/>
    <w:lvl w:ilvl="0" w:tplc="BC28C1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B17E6B"/>
    <w:multiLevelType w:val="multilevel"/>
    <w:tmpl w:val="2316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15FFC"/>
    <w:multiLevelType w:val="hybridMultilevel"/>
    <w:tmpl w:val="3496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619FB"/>
    <w:multiLevelType w:val="hybridMultilevel"/>
    <w:tmpl w:val="B39C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611C0"/>
    <w:multiLevelType w:val="hybridMultilevel"/>
    <w:tmpl w:val="405A4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81030"/>
    <w:multiLevelType w:val="hybridMultilevel"/>
    <w:tmpl w:val="7AE41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1950E7"/>
    <w:multiLevelType w:val="hybridMultilevel"/>
    <w:tmpl w:val="037C03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527A4B98"/>
    <w:multiLevelType w:val="hybridMultilevel"/>
    <w:tmpl w:val="9970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85E4E"/>
    <w:multiLevelType w:val="hybridMultilevel"/>
    <w:tmpl w:val="B0321AA6"/>
    <w:lvl w:ilvl="0" w:tplc="C4F80F5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22629"/>
    <w:multiLevelType w:val="hybridMultilevel"/>
    <w:tmpl w:val="4C14F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8A594B"/>
    <w:multiLevelType w:val="hybridMultilevel"/>
    <w:tmpl w:val="7D084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1511A5"/>
    <w:multiLevelType w:val="hybridMultilevel"/>
    <w:tmpl w:val="22EE5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E5B5A"/>
    <w:multiLevelType w:val="hybridMultilevel"/>
    <w:tmpl w:val="DC4A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E5761"/>
    <w:multiLevelType w:val="hybridMultilevel"/>
    <w:tmpl w:val="DB00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813DD"/>
    <w:multiLevelType w:val="hybridMultilevel"/>
    <w:tmpl w:val="83389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075CA"/>
    <w:multiLevelType w:val="hybridMultilevel"/>
    <w:tmpl w:val="35B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053A2"/>
    <w:multiLevelType w:val="multilevel"/>
    <w:tmpl w:val="4172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2C1456"/>
    <w:multiLevelType w:val="hybridMultilevel"/>
    <w:tmpl w:val="0BDEB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3A37D9"/>
    <w:multiLevelType w:val="hybridMultilevel"/>
    <w:tmpl w:val="9F48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"/>
  </w:num>
  <w:num w:numId="6">
    <w:abstractNumId w:val="18"/>
  </w:num>
  <w:num w:numId="7">
    <w:abstractNumId w:val="10"/>
  </w:num>
  <w:num w:numId="8">
    <w:abstractNumId w:val="27"/>
  </w:num>
  <w:num w:numId="9">
    <w:abstractNumId w:val="14"/>
  </w:num>
  <w:num w:numId="10">
    <w:abstractNumId w:val="20"/>
  </w:num>
  <w:num w:numId="11">
    <w:abstractNumId w:val="35"/>
  </w:num>
  <w:num w:numId="12">
    <w:abstractNumId w:val="15"/>
  </w:num>
  <w:num w:numId="13">
    <w:abstractNumId w:val="19"/>
  </w:num>
  <w:num w:numId="14">
    <w:abstractNumId w:val="5"/>
  </w:num>
  <w:num w:numId="15">
    <w:abstractNumId w:val="12"/>
  </w:num>
  <w:num w:numId="16">
    <w:abstractNumId w:val="9"/>
  </w:num>
  <w:num w:numId="17">
    <w:abstractNumId w:val="11"/>
  </w:num>
  <w:num w:numId="18">
    <w:abstractNumId w:val="28"/>
  </w:num>
  <w:num w:numId="19">
    <w:abstractNumId w:val="17"/>
  </w:num>
  <w:num w:numId="20">
    <w:abstractNumId w:val="31"/>
  </w:num>
  <w:num w:numId="21">
    <w:abstractNumId w:val="16"/>
  </w:num>
  <w:num w:numId="22">
    <w:abstractNumId w:val="24"/>
  </w:num>
  <w:num w:numId="23">
    <w:abstractNumId w:val="22"/>
  </w:num>
  <w:num w:numId="24">
    <w:abstractNumId w:val="3"/>
  </w:num>
  <w:num w:numId="25">
    <w:abstractNumId w:val="29"/>
  </w:num>
  <w:num w:numId="26">
    <w:abstractNumId w:val="25"/>
  </w:num>
  <w:num w:numId="27">
    <w:abstractNumId w:val="21"/>
  </w:num>
  <w:num w:numId="28">
    <w:abstractNumId w:val="13"/>
  </w:num>
  <w:num w:numId="29">
    <w:abstractNumId w:val="7"/>
  </w:num>
  <w:num w:numId="30">
    <w:abstractNumId w:val="26"/>
  </w:num>
  <w:num w:numId="31">
    <w:abstractNumId w:val="32"/>
  </w:num>
  <w:num w:numId="32">
    <w:abstractNumId w:val="4"/>
  </w:num>
  <w:num w:numId="33">
    <w:abstractNumId w:val="8"/>
  </w:num>
  <w:num w:numId="34">
    <w:abstractNumId w:val="33"/>
  </w:num>
  <w:num w:numId="35">
    <w:abstractNumId w:val="36"/>
  </w:num>
  <w:num w:numId="36">
    <w:abstractNumId w:val="30"/>
  </w:num>
  <w:num w:numId="37">
    <w:abstractNumId w:val="2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 Gimelli Hemme">
    <w15:presenceInfo w15:providerId="Windows Live" w15:userId="6b6649a0fa5fdf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E"/>
    <w:rsid w:val="00005301"/>
    <w:rsid w:val="0002484B"/>
    <w:rsid w:val="00031BDC"/>
    <w:rsid w:val="00037210"/>
    <w:rsid w:val="00041D8A"/>
    <w:rsid w:val="00050758"/>
    <w:rsid w:val="000602AA"/>
    <w:rsid w:val="0006604F"/>
    <w:rsid w:val="00072134"/>
    <w:rsid w:val="000828D6"/>
    <w:rsid w:val="000839BC"/>
    <w:rsid w:val="000967AA"/>
    <w:rsid w:val="000A3D7B"/>
    <w:rsid w:val="000B7BA1"/>
    <w:rsid w:val="000C1F82"/>
    <w:rsid w:val="000D1C67"/>
    <w:rsid w:val="000D49AF"/>
    <w:rsid w:val="000D4BF3"/>
    <w:rsid w:val="000D7117"/>
    <w:rsid w:val="000E0ABD"/>
    <w:rsid w:val="000E20F7"/>
    <w:rsid w:val="000E5C37"/>
    <w:rsid w:val="000E6535"/>
    <w:rsid w:val="00101AB6"/>
    <w:rsid w:val="00102CC3"/>
    <w:rsid w:val="00102F41"/>
    <w:rsid w:val="00107FF1"/>
    <w:rsid w:val="00111B67"/>
    <w:rsid w:val="00114FAA"/>
    <w:rsid w:val="001302D9"/>
    <w:rsid w:val="0013207B"/>
    <w:rsid w:val="0013379A"/>
    <w:rsid w:val="001349A1"/>
    <w:rsid w:val="0013553E"/>
    <w:rsid w:val="00137406"/>
    <w:rsid w:val="00143961"/>
    <w:rsid w:val="00160540"/>
    <w:rsid w:val="00165FC8"/>
    <w:rsid w:val="00166B01"/>
    <w:rsid w:val="001704E7"/>
    <w:rsid w:val="001804F2"/>
    <w:rsid w:val="00185035"/>
    <w:rsid w:val="00192A9E"/>
    <w:rsid w:val="001A73A4"/>
    <w:rsid w:val="001A7BB6"/>
    <w:rsid w:val="001B36AC"/>
    <w:rsid w:val="001D5EC9"/>
    <w:rsid w:val="001E040F"/>
    <w:rsid w:val="001F51D8"/>
    <w:rsid w:val="0020193F"/>
    <w:rsid w:val="00211D9B"/>
    <w:rsid w:val="00212C08"/>
    <w:rsid w:val="00224213"/>
    <w:rsid w:val="00241ADA"/>
    <w:rsid w:val="00242C4F"/>
    <w:rsid w:val="002479E5"/>
    <w:rsid w:val="0026371F"/>
    <w:rsid w:val="00263EC6"/>
    <w:rsid w:val="00271BF7"/>
    <w:rsid w:val="00272CE9"/>
    <w:rsid w:val="00273094"/>
    <w:rsid w:val="00294E2D"/>
    <w:rsid w:val="002A09FA"/>
    <w:rsid w:val="002C2F0A"/>
    <w:rsid w:val="002C629F"/>
    <w:rsid w:val="002D4BC9"/>
    <w:rsid w:val="002E2F80"/>
    <w:rsid w:val="002E49DA"/>
    <w:rsid w:val="002E5094"/>
    <w:rsid w:val="002F0C21"/>
    <w:rsid w:val="002F1301"/>
    <w:rsid w:val="002F4A6D"/>
    <w:rsid w:val="002F521C"/>
    <w:rsid w:val="003150DF"/>
    <w:rsid w:val="00316D1A"/>
    <w:rsid w:val="00320A00"/>
    <w:rsid w:val="00325A29"/>
    <w:rsid w:val="00327CF8"/>
    <w:rsid w:val="00331417"/>
    <w:rsid w:val="00332C89"/>
    <w:rsid w:val="003655A3"/>
    <w:rsid w:val="00366447"/>
    <w:rsid w:val="00372604"/>
    <w:rsid w:val="00374938"/>
    <w:rsid w:val="003771AD"/>
    <w:rsid w:val="00377ADB"/>
    <w:rsid w:val="00377E1B"/>
    <w:rsid w:val="00383DD2"/>
    <w:rsid w:val="003861F3"/>
    <w:rsid w:val="00394AFB"/>
    <w:rsid w:val="003A616B"/>
    <w:rsid w:val="003B39FE"/>
    <w:rsid w:val="003B5D83"/>
    <w:rsid w:val="003B7737"/>
    <w:rsid w:val="003C1AFD"/>
    <w:rsid w:val="003C539C"/>
    <w:rsid w:val="003C622A"/>
    <w:rsid w:val="003C76DD"/>
    <w:rsid w:val="003D1F37"/>
    <w:rsid w:val="003E3A90"/>
    <w:rsid w:val="003E6DD9"/>
    <w:rsid w:val="003F0DAA"/>
    <w:rsid w:val="003F3DAA"/>
    <w:rsid w:val="0040036E"/>
    <w:rsid w:val="0040477F"/>
    <w:rsid w:val="0040504A"/>
    <w:rsid w:val="004101F5"/>
    <w:rsid w:val="00411490"/>
    <w:rsid w:val="004200F3"/>
    <w:rsid w:val="0042732E"/>
    <w:rsid w:val="004348E4"/>
    <w:rsid w:val="004425DC"/>
    <w:rsid w:val="0044443A"/>
    <w:rsid w:val="004512A1"/>
    <w:rsid w:val="00453DAA"/>
    <w:rsid w:val="004559A8"/>
    <w:rsid w:val="00455BEF"/>
    <w:rsid w:val="0046623A"/>
    <w:rsid w:val="00477C7A"/>
    <w:rsid w:val="00481BF3"/>
    <w:rsid w:val="00483268"/>
    <w:rsid w:val="004940E2"/>
    <w:rsid w:val="00495D4D"/>
    <w:rsid w:val="004A06B1"/>
    <w:rsid w:val="004B1BA0"/>
    <w:rsid w:val="004B52E9"/>
    <w:rsid w:val="004C2E06"/>
    <w:rsid w:val="004D0B95"/>
    <w:rsid w:val="004D4657"/>
    <w:rsid w:val="004F1D2F"/>
    <w:rsid w:val="004F7225"/>
    <w:rsid w:val="005000A8"/>
    <w:rsid w:val="00512131"/>
    <w:rsid w:val="00520F3F"/>
    <w:rsid w:val="0052633A"/>
    <w:rsid w:val="005352F2"/>
    <w:rsid w:val="00535762"/>
    <w:rsid w:val="005447E8"/>
    <w:rsid w:val="00551D09"/>
    <w:rsid w:val="00560C44"/>
    <w:rsid w:val="005649E1"/>
    <w:rsid w:val="005734DA"/>
    <w:rsid w:val="005924EE"/>
    <w:rsid w:val="00595C61"/>
    <w:rsid w:val="00597085"/>
    <w:rsid w:val="005C3B33"/>
    <w:rsid w:val="005C5AC9"/>
    <w:rsid w:val="005C7D56"/>
    <w:rsid w:val="005E204D"/>
    <w:rsid w:val="005E3B9C"/>
    <w:rsid w:val="005E475E"/>
    <w:rsid w:val="005E6CA8"/>
    <w:rsid w:val="005F328A"/>
    <w:rsid w:val="006068B1"/>
    <w:rsid w:val="00606B88"/>
    <w:rsid w:val="00612559"/>
    <w:rsid w:val="006251A0"/>
    <w:rsid w:val="0063623F"/>
    <w:rsid w:val="00641F2C"/>
    <w:rsid w:val="00643ED5"/>
    <w:rsid w:val="006452D1"/>
    <w:rsid w:val="00660433"/>
    <w:rsid w:val="00660EA3"/>
    <w:rsid w:val="00661774"/>
    <w:rsid w:val="00664F50"/>
    <w:rsid w:val="00665AF9"/>
    <w:rsid w:val="00674B71"/>
    <w:rsid w:val="006764E7"/>
    <w:rsid w:val="0068187B"/>
    <w:rsid w:val="006936DF"/>
    <w:rsid w:val="00694835"/>
    <w:rsid w:val="00696D96"/>
    <w:rsid w:val="006A0FC0"/>
    <w:rsid w:val="006A187B"/>
    <w:rsid w:val="006A6332"/>
    <w:rsid w:val="006A6A81"/>
    <w:rsid w:val="006B526A"/>
    <w:rsid w:val="006B6EA1"/>
    <w:rsid w:val="006D1940"/>
    <w:rsid w:val="006D1C8D"/>
    <w:rsid w:val="006D3F00"/>
    <w:rsid w:val="006E6387"/>
    <w:rsid w:val="006E66DD"/>
    <w:rsid w:val="006E6B6D"/>
    <w:rsid w:val="006F1997"/>
    <w:rsid w:val="006F301C"/>
    <w:rsid w:val="00721941"/>
    <w:rsid w:val="00722104"/>
    <w:rsid w:val="00727EC2"/>
    <w:rsid w:val="0073184A"/>
    <w:rsid w:val="0073684B"/>
    <w:rsid w:val="00744F44"/>
    <w:rsid w:val="007535BD"/>
    <w:rsid w:val="00755826"/>
    <w:rsid w:val="007574B0"/>
    <w:rsid w:val="00760EC2"/>
    <w:rsid w:val="00761674"/>
    <w:rsid w:val="00767E52"/>
    <w:rsid w:val="00771452"/>
    <w:rsid w:val="00772C02"/>
    <w:rsid w:val="00786D20"/>
    <w:rsid w:val="00790602"/>
    <w:rsid w:val="00793135"/>
    <w:rsid w:val="00793867"/>
    <w:rsid w:val="00794B2F"/>
    <w:rsid w:val="007979C3"/>
    <w:rsid w:val="007D7ECE"/>
    <w:rsid w:val="007E4C07"/>
    <w:rsid w:val="007F7800"/>
    <w:rsid w:val="00805258"/>
    <w:rsid w:val="0081582B"/>
    <w:rsid w:val="00815A59"/>
    <w:rsid w:val="00825232"/>
    <w:rsid w:val="00845DAB"/>
    <w:rsid w:val="00853579"/>
    <w:rsid w:val="00855176"/>
    <w:rsid w:val="008604B1"/>
    <w:rsid w:val="00874344"/>
    <w:rsid w:val="00881641"/>
    <w:rsid w:val="008862CA"/>
    <w:rsid w:val="0089614E"/>
    <w:rsid w:val="008A0CAB"/>
    <w:rsid w:val="008B2B4A"/>
    <w:rsid w:val="008C0844"/>
    <w:rsid w:val="008C44F8"/>
    <w:rsid w:val="008C68B9"/>
    <w:rsid w:val="008D228C"/>
    <w:rsid w:val="008D2D97"/>
    <w:rsid w:val="008D69F3"/>
    <w:rsid w:val="008D7FC4"/>
    <w:rsid w:val="008E0498"/>
    <w:rsid w:val="008E11D0"/>
    <w:rsid w:val="008F14ED"/>
    <w:rsid w:val="008F4A9B"/>
    <w:rsid w:val="00920DEA"/>
    <w:rsid w:val="009212C1"/>
    <w:rsid w:val="009263FD"/>
    <w:rsid w:val="00931714"/>
    <w:rsid w:val="00932FCF"/>
    <w:rsid w:val="0094185D"/>
    <w:rsid w:val="00941E1E"/>
    <w:rsid w:val="009435EF"/>
    <w:rsid w:val="00945523"/>
    <w:rsid w:val="00956EE4"/>
    <w:rsid w:val="00964D44"/>
    <w:rsid w:val="00974635"/>
    <w:rsid w:val="00975AFF"/>
    <w:rsid w:val="00976849"/>
    <w:rsid w:val="009778BE"/>
    <w:rsid w:val="00990AF9"/>
    <w:rsid w:val="009932FB"/>
    <w:rsid w:val="00995B14"/>
    <w:rsid w:val="009A019D"/>
    <w:rsid w:val="009A0AD4"/>
    <w:rsid w:val="009A0DDA"/>
    <w:rsid w:val="009A44E6"/>
    <w:rsid w:val="009A516F"/>
    <w:rsid w:val="009B06CF"/>
    <w:rsid w:val="009B68AC"/>
    <w:rsid w:val="009B7176"/>
    <w:rsid w:val="009C2FC9"/>
    <w:rsid w:val="009C31AB"/>
    <w:rsid w:val="009E5936"/>
    <w:rsid w:val="00A03D02"/>
    <w:rsid w:val="00A1294E"/>
    <w:rsid w:val="00A172A6"/>
    <w:rsid w:val="00A22B4C"/>
    <w:rsid w:val="00A22EEE"/>
    <w:rsid w:val="00A51A66"/>
    <w:rsid w:val="00A65F5C"/>
    <w:rsid w:val="00A6793E"/>
    <w:rsid w:val="00A725C3"/>
    <w:rsid w:val="00A72E54"/>
    <w:rsid w:val="00A8328E"/>
    <w:rsid w:val="00AA015F"/>
    <w:rsid w:val="00AC1B33"/>
    <w:rsid w:val="00AD4F96"/>
    <w:rsid w:val="00AE00EA"/>
    <w:rsid w:val="00AF591B"/>
    <w:rsid w:val="00B029B7"/>
    <w:rsid w:val="00B07889"/>
    <w:rsid w:val="00B14689"/>
    <w:rsid w:val="00B25FE6"/>
    <w:rsid w:val="00B32AC3"/>
    <w:rsid w:val="00B33321"/>
    <w:rsid w:val="00B6112E"/>
    <w:rsid w:val="00B63644"/>
    <w:rsid w:val="00B641F3"/>
    <w:rsid w:val="00B65956"/>
    <w:rsid w:val="00B82B8F"/>
    <w:rsid w:val="00B873E5"/>
    <w:rsid w:val="00B902AB"/>
    <w:rsid w:val="00B92307"/>
    <w:rsid w:val="00B96134"/>
    <w:rsid w:val="00B9748F"/>
    <w:rsid w:val="00BA00C2"/>
    <w:rsid w:val="00BA4A7C"/>
    <w:rsid w:val="00BA63ED"/>
    <w:rsid w:val="00BB1851"/>
    <w:rsid w:val="00BB57AE"/>
    <w:rsid w:val="00BB68A3"/>
    <w:rsid w:val="00BD7ECB"/>
    <w:rsid w:val="00BE4624"/>
    <w:rsid w:val="00C32DDA"/>
    <w:rsid w:val="00C3464D"/>
    <w:rsid w:val="00C42326"/>
    <w:rsid w:val="00C44EF3"/>
    <w:rsid w:val="00C61915"/>
    <w:rsid w:val="00C71145"/>
    <w:rsid w:val="00C723E0"/>
    <w:rsid w:val="00C81E92"/>
    <w:rsid w:val="00C85848"/>
    <w:rsid w:val="00CA49BA"/>
    <w:rsid w:val="00CB26C2"/>
    <w:rsid w:val="00CB2D48"/>
    <w:rsid w:val="00CB7AD4"/>
    <w:rsid w:val="00CC7E55"/>
    <w:rsid w:val="00CD4A00"/>
    <w:rsid w:val="00CD59B4"/>
    <w:rsid w:val="00CD6DC4"/>
    <w:rsid w:val="00CE0F59"/>
    <w:rsid w:val="00CE5A9F"/>
    <w:rsid w:val="00CF4A86"/>
    <w:rsid w:val="00D00E76"/>
    <w:rsid w:val="00D04B98"/>
    <w:rsid w:val="00D13C83"/>
    <w:rsid w:val="00D15D81"/>
    <w:rsid w:val="00D16F14"/>
    <w:rsid w:val="00D23900"/>
    <w:rsid w:val="00D3212A"/>
    <w:rsid w:val="00D3379C"/>
    <w:rsid w:val="00D3749D"/>
    <w:rsid w:val="00D406BF"/>
    <w:rsid w:val="00D4243F"/>
    <w:rsid w:val="00D669DB"/>
    <w:rsid w:val="00D757FF"/>
    <w:rsid w:val="00D7610C"/>
    <w:rsid w:val="00D77200"/>
    <w:rsid w:val="00D91C9F"/>
    <w:rsid w:val="00D976DF"/>
    <w:rsid w:val="00DA19C0"/>
    <w:rsid w:val="00DA4A0A"/>
    <w:rsid w:val="00DB3F36"/>
    <w:rsid w:val="00DB49B4"/>
    <w:rsid w:val="00DB5E11"/>
    <w:rsid w:val="00DC1FB5"/>
    <w:rsid w:val="00DC3512"/>
    <w:rsid w:val="00DD0234"/>
    <w:rsid w:val="00DD2A9F"/>
    <w:rsid w:val="00DD496F"/>
    <w:rsid w:val="00E037E5"/>
    <w:rsid w:val="00E12B2A"/>
    <w:rsid w:val="00E17142"/>
    <w:rsid w:val="00E30624"/>
    <w:rsid w:val="00E30703"/>
    <w:rsid w:val="00E30A60"/>
    <w:rsid w:val="00E32150"/>
    <w:rsid w:val="00E324BD"/>
    <w:rsid w:val="00E4110B"/>
    <w:rsid w:val="00E44993"/>
    <w:rsid w:val="00E476BB"/>
    <w:rsid w:val="00E57250"/>
    <w:rsid w:val="00E60430"/>
    <w:rsid w:val="00E6658C"/>
    <w:rsid w:val="00E70869"/>
    <w:rsid w:val="00E70B31"/>
    <w:rsid w:val="00E85990"/>
    <w:rsid w:val="00E93A7C"/>
    <w:rsid w:val="00E94477"/>
    <w:rsid w:val="00E96416"/>
    <w:rsid w:val="00E97BCF"/>
    <w:rsid w:val="00EA4520"/>
    <w:rsid w:val="00EA5938"/>
    <w:rsid w:val="00EB2004"/>
    <w:rsid w:val="00EC65F4"/>
    <w:rsid w:val="00EC6964"/>
    <w:rsid w:val="00ED7AAC"/>
    <w:rsid w:val="00EE23B2"/>
    <w:rsid w:val="00EE3D3E"/>
    <w:rsid w:val="00EF638A"/>
    <w:rsid w:val="00EF6F49"/>
    <w:rsid w:val="00F02CFA"/>
    <w:rsid w:val="00F13FEF"/>
    <w:rsid w:val="00F16654"/>
    <w:rsid w:val="00F21435"/>
    <w:rsid w:val="00F23308"/>
    <w:rsid w:val="00F253CF"/>
    <w:rsid w:val="00F259C3"/>
    <w:rsid w:val="00F26D1D"/>
    <w:rsid w:val="00F27122"/>
    <w:rsid w:val="00F30488"/>
    <w:rsid w:val="00F34289"/>
    <w:rsid w:val="00F3508A"/>
    <w:rsid w:val="00F41FB6"/>
    <w:rsid w:val="00F4638A"/>
    <w:rsid w:val="00F61121"/>
    <w:rsid w:val="00F77029"/>
    <w:rsid w:val="00F82C46"/>
    <w:rsid w:val="00F87A0F"/>
    <w:rsid w:val="00F90567"/>
    <w:rsid w:val="00FA6228"/>
    <w:rsid w:val="00FA7E8B"/>
    <w:rsid w:val="00FB2FBF"/>
    <w:rsid w:val="00FB66E5"/>
    <w:rsid w:val="00FC3ED7"/>
    <w:rsid w:val="00FD719B"/>
    <w:rsid w:val="00FD7D76"/>
    <w:rsid w:val="00FE4C2B"/>
    <w:rsid w:val="00FF228C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73A7"/>
  <w15:chartTrackingRefBased/>
  <w15:docId w15:val="{9133C2DF-6A27-8E4F-820F-C56EF51D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B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1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4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9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7B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twtqi23ioopmk3o6ert">
    <w:name w:val="itwtqi_23ioopmk3o6ert"/>
    <w:basedOn w:val="DefaultParagraphFont"/>
    <w:rsid w:val="0052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Gimelli Hemme</dc:creator>
  <cp:keywords/>
  <dc:description/>
  <cp:lastModifiedBy>Lisaye Manning</cp:lastModifiedBy>
  <cp:revision>5</cp:revision>
  <dcterms:created xsi:type="dcterms:W3CDTF">2020-09-25T02:49:00Z</dcterms:created>
  <dcterms:modified xsi:type="dcterms:W3CDTF">2020-10-31T20:43:00Z</dcterms:modified>
</cp:coreProperties>
</file>