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E61AB" w14:textId="77777777" w:rsidR="00A80BDE" w:rsidRDefault="00DF3207">
      <w:pPr>
        <w:pStyle w:val="Body"/>
        <w:spacing w:after="0" w:line="240" w:lineRule="auto"/>
        <w:jc w:val="center"/>
        <w:rPr>
          <w:rFonts w:ascii="Times New Roman" w:eastAsia="Times New Roman" w:hAnsi="Times New Roman" w:cs="Times New Roman"/>
          <w:b/>
          <w:bCs/>
          <w:sz w:val="32"/>
          <w:szCs w:val="32"/>
        </w:rPr>
      </w:pPr>
      <w:r>
        <w:rPr>
          <w:rFonts w:ascii="Times New Roman" w:hAnsi="Times New Roman"/>
          <w:b/>
          <w:bCs/>
          <w:sz w:val="32"/>
          <w:szCs w:val="32"/>
        </w:rPr>
        <w:t>By-laws of the Lassiter High School Swim and Dive Team</w:t>
      </w:r>
    </w:p>
    <w:p w14:paraId="7CD5C2A5" w14:textId="77777777" w:rsidR="00A80BDE" w:rsidRDefault="00DF3207">
      <w:pPr>
        <w:pStyle w:val="Body"/>
        <w:spacing w:after="0" w:line="240" w:lineRule="auto"/>
        <w:jc w:val="center"/>
        <w:rPr>
          <w:rFonts w:ascii="Times New Roman" w:eastAsia="Times New Roman" w:hAnsi="Times New Roman" w:cs="Times New Roman"/>
          <w:b/>
          <w:bCs/>
          <w:sz w:val="32"/>
          <w:szCs w:val="32"/>
        </w:rPr>
      </w:pPr>
      <w:r>
        <w:rPr>
          <w:rFonts w:ascii="Times New Roman" w:hAnsi="Times New Roman"/>
          <w:b/>
          <w:bCs/>
          <w:sz w:val="32"/>
          <w:szCs w:val="32"/>
          <w:lang w:val="nl-NL"/>
        </w:rPr>
        <w:t>Booster Club</w:t>
      </w:r>
    </w:p>
    <w:p w14:paraId="2F9938DE" w14:textId="77777777" w:rsidR="00A80BDE" w:rsidRDefault="00A80BDE">
      <w:pPr>
        <w:pStyle w:val="Body"/>
        <w:spacing w:after="0" w:line="240" w:lineRule="auto"/>
        <w:rPr>
          <w:rFonts w:ascii="Times New Roman" w:eastAsia="Times New Roman" w:hAnsi="Times New Roman" w:cs="Times New Roman"/>
          <w:b/>
          <w:bCs/>
          <w:sz w:val="28"/>
          <w:szCs w:val="28"/>
        </w:rPr>
      </w:pPr>
    </w:p>
    <w:p w14:paraId="242758F8" w14:textId="77777777" w:rsidR="00A80BDE" w:rsidRDefault="00DF3207">
      <w:pPr>
        <w:pStyle w:val="Body"/>
        <w:spacing w:after="0" w:line="240" w:lineRule="auto"/>
        <w:jc w:val="center"/>
        <w:rPr>
          <w:rFonts w:ascii="Times New Roman" w:eastAsia="Times New Roman" w:hAnsi="Times New Roman" w:cs="Times New Roman"/>
          <w:sz w:val="28"/>
          <w:szCs w:val="28"/>
        </w:rPr>
      </w:pPr>
      <w:r>
        <w:rPr>
          <w:rFonts w:ascii="Times New Roman" w:hAnsi="Times New Roman"/>
          <w:b/>
          <w:bCs/>
          <w:sz w:val="28"/>
          <w:szCs w:val="28"/>
          <w:lang w:val="fr-FR"/>
        </w:rPr>
        <w:t>Article 1</w:t>
      </w:r>
      <w:r>
        <w:rPr>
          <w:rFonts w:ascii="Times New Roman" w:hAnsi="Times New Roman"/>
          <w:sz w:val="28"/>
          <w:szCs w:val="28"/>
        </w:rPr>
        <w:t xml:space="preserve"> </w:t>
      </w:r>
    </w:p>
    <w:p w14:paraId="148CDE0A" w14:textId="77777777" w:rsidR="00A80BDE" w:rsidRDefault="00DF3207">
      <w:pPr>
        <w:pStyle w:val="Body"/>
        <w:spacing w:after="0" w:line="240" w:lineRule="auto"/>
        <w:jc w:val="center"/>
        <w:rPr>
          <w:rFonts w:ascii="Times New Roman" w:eastAsia="Times New Roman" w:hAnsi="Times New Roman" w:cs="Times New Roman"/>
          <w:sz w:val="28"/>
          <w:szCs w:val="28"/>
          <w:u w:val="single"/>
        </w:rPr>
      </w:pPr>
      <w:r>
        <w:rPr>
          <w:rFonts w:ascii="Times New Roman" w:hAnsi="Times New Roman"/>
          <w:sz w:val="28"/>
          <w:szCs w:val="28"/>
          <w:u w:val="single"/>
          <w:lang w:val="de-DE"/>
        </w:rPr>
        <w:t>Name</w:t>
      </w:r>
    </w:p>
    <w:p w14:paraId="7B2EE518" w14:textId="77777777" w:rsidR="00A80BDE" w:rsidRDefault="00A80BDE">
      <w:pPr>
        <w:pStyle w:val="Body"/>
        <w:spacing w:after="0" w:line="240" w:lineRule="auto"/>
        <w:jc w:val="center"/>
        <w:rPr>
          <w:rFonts w:ascii="Times New Roman" w:eastAsia="Times New Roman" w:hAnsi="Times New Roman" w:cs="Times New Roman"/>
          <w:sz w:val="28"/>
          <w:szCs w:val="28"/>
        </w:rPr>
      </w:pPr>
    </w:p>
    <w:p w14:paraId="5117C427" w14:textId="77777777" w:rsidR="00A80BDE" w:rsidRDefault="00DF3207">
      <w:pPr>
        <w:pStyle w:val="Body"/>
        <w:spacing w:after="0" w:line="240" w:lineRule="auto"/>
        <w:rPr>
          <w:rFonts w:ascii="Times New Roman" w:eastAsia="Times New Roman" w:hAnsi="Times New Roman" w:cs="Times New Roman"/>
          <w:sz w:val="28"/>
          <w:szCs w:val="28"/>
        </w:rPr>
      </w:pPr>
      <w:r>
        <w:rPr>
          <w:rFonts w:ascii="Times New Roman" w:hAnsi="Times New Roman"/>
          <w:sz w:val="28"/>
          <w:szCs w:val="28"/>
        </w:rPr>
        <w:t>The name of the organization shall be the Lassiter High School Swim and Dive Team Booster Club, herein referred to as “</w:t>
      </w:r>
      <w:r>
        <w:rPr>
          <w:rFonts w:ascii="Times New Roman" w:hAnsi="Times New Roman"/>
          <w:sz w:val="28"/>
          <w:szCs w:val="28"/>
          <w:lang w:val="nl-NL"/>
        </w:rPr>
        <w:t>LSAD Booster Club</w:t>
      </w:r>
      <w:r>
        <w:rPr>
          <w:rFonts w:ascii="Times New Roman" w:hAnsi="Times New Roman"/>
          <w:sz w:val="28"/>
          <w:szCs w:val="28"/>
        </w:rPr>
        <w:t>”.</w:t>
      </w:r>
    </w:p>
    <w:p w14:paraId="17CCDE5E" w14:textId="77777777" w:rsidR="00A80BDE" w:rsidRDefault="00A80BDE">
      <w:pPr>
        <w:pStyle w:val="Body"/>
        <w:spacing w:after="0" w:line="240" w:lineRule="auto"/>
        <w:jc w:val="center"/>
        <w:rPr>
          <w:rFonts w:ascii="Times New Roman" w:eastAsia="Times New Roman" w:hAnsi="Times New Roman" w:cs="Times New Roman"/>
          <w:sz w:val="28"/>
          <w:szCs w:val="28"/>
        </w:rPr>
      </w:pPr>
    </w:p>
    <w:p w14:paraId="297B7997" w14:textId="77777777" w:rsidR="00A80BDE" w:rsidRDefault="00DF3207">
      <w:pPr>
        <w:pStyle w:val="Body"/>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lang w:val="fr-FR"/>
        </w:rPr>
        <w:t>Article 2</w:t>
      </w:r>
    </w:p>
    <w:p w14:paraId="00F46D9A" w14:textId="77777777" w:rsidR="00A80BDE" w:rsidRDefault="00DF3207">
      <w:pPr>
        <w:pStyle w:val="Body"/>
        <w:spacing w:after="0" w:line="240" w:lineRule="auto"/>
        <w:jc w:val="center"/>
        <w:rPr>
          <w:rFonts w:ascii="Times New Roman" w:eastAsia="Times New Roman" w:hAnsi="Times New Roman" w:cs="Times New Roman"/>
          <w:sz w:val="28"/>
          <w:szCs w:val="28"/>
          <w:u w:val="single"/>
        </w:rPr>
      </w:pPr>
      <w:r>
        <w:rPr>
          <w:rFonts w:ascii="Times New Roman" w:hAnsi="Times New Roman"/>
          <w:sz w:val="28"/>
          <w:szCs w:val="28"/>
          <w:u w:val="single"/>
        </w:rPr>
        <w:t>Purpose</w:t>
      </w:r>
    </w:p>
    <w:p w14:paraId="3C1D54F5" w14:textId="77777777" w:rsidR="00A80BDE" w:rsidRDefault="00A80BDE">
      <w:pPr>
        <w:pStyle w:val="Body"/>
        <w:spacing w:after="0" w:line="240" w:lineRule="auto"/>
        <w:jc w:val="center"/>
        <w:rPr>
          <w:rFonts w:ascii="Times New Roman" w:eastAsia="Times New Roman" w:hAnsi="Times New Roman" w:cs="Times New Roman"/>
          <w:sz w:val="28"/>
          <w:szCs w:val="28"/>
          <w:u w:val="single"/>
        </w:rPr>
      </w:pPr>
    </w:p>
    <w:p w14:paraId="4C5114B2" w14:textId="77777777" w:rsidR="00A80BDE" w:rsidRDefault="00DF3207">
      <w:pPr>
        <w:pStyle w:val="Body"/>
        <w:spacing w:after="0" w:line="240" w:lineRule="auto"/>
        <w:rPr>
          <w:rFonts w:ascii="Times New Roman" w:eastAsia="Times New Roman" w:hAnsi="Times New Roman" w:cs="Times New Roman"/>
          <w:sz w:val="28"/>
          <w:szCs w:val="28"/>
        </w:rPr>
      </w:pPr>
      <w:r>
        <w:rPr>
          <w:rFonts w:ascii="Times New Roman" w:hAnsi="Times New Roman"/>
          <w:sz w:val="28"/>
          <w:szCs w:val="28"/>
        </w:rPr>
        <w:t>·To promote the advancement, visibility and goals of the Lassiter High School Swim and Dive Team.</w:t>
      </w:r>
    </w:p>
    <w:p w14:paraId="5D93BFDD" w14:textId="77777777" w:rsidR="00A80BDE" w:rsidRDefault="00DF3207">
      <w:pPr>
        <w:pStyle w:val="Body"/>
        <w:spacing w:after="0" w:line="240" w:lineRule="auto"/>
        <w:rPr>
          <w:rFonts w:ascii="Times New Roman" w:eastAsia="Times New Roman" w:hAnsi="Times New Roman" w:cs="Times New Roman"/>
          <w:sz w:val="28"/>
          <w:szCs w:val="28"/>
        </w:rPr>
      </w:pPr>
      <w:r>
        <w:rPr>
          <w:rFonts w:ascii="Times New Roman" w:hAnsi="Times New Roman"/>
          <w:sz w:val="28"/>
          <w:szCs w:val="28"/>
        </w:rPr>
        <w:t>·To provide support to the Lassiter High School Swim and Dive Team’s coaching staff and athletes.</w:t>
      </w:r>
    </w:p>
    <w:p w14:paraId="08345AE7" w14:textId="77777777" w:rsidR="00A80BDE" w:rsidRDefault="00DF3207">
      <w:pPr>
        <w:pStyle w:val="Body"/>
        <w:spacing w:after="0" w:line="240" w:lineRule="auto"/>
        <w:rPr>
          <w:rFonts w:ascii="Times New Roman" w:eastAsia="Times New Roman" w:hAnsi="Times New Roman" w:cs="Times New Roman"/>
          <w:sz w:val="28"/>
          <w:szCs w:val="28"/>
        </w:rPr>
      </w:pPr>
      <w:r>
        <w:rPr>
          <w:rFonts w:ascii="Times New Roman" w:hAnsi="Times New Roman"/>
          <w:sz w:val="28"/>
          <w:szCs w:val="28"/>
        </w:rPr>
        <w:t>·To teach good sportsmanship, leadership and responsibility to the student athletes of Lassiter High School.</w:t>
      </w:r>
    </w:p>
    <w:p w14:paraId="5B900CAF" w14:textId="77777777" w:rsidR="00A80BDE" w:rsidRDefault="00DF3207">
      <w:pPr>
        <w:pStyle w:val="Body"/>
        <w:spacing w:after="0" w:line="240" w:lineRule="auto"/>
        <w:rPr>
          <w:rFonts w:ascii="Times New Roman" w:eastAsia="Times New Roman" w:hAnsi="Times New Roman" w:cs="Times New Roman"/>
          <w:sz w:val="28"/>
          <w:szCs w:val="28"/>
        </w:rPr>
      </w:pPr>
      <w:r>
        <w:rPr>
          <w:rFonts w:ascii="Times New Roman" w:hAnsi="Times New Roman"/>
          <w:sz w:val="28"/>
          <w:szCs w:val="28"/>
        </w:rPr>
        <w:t>·To provide and manage adequate funding for the Lassiter High School Swim and Dive Team.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14:paraId="40437B54" w14:textId="77777777" w:rsidR="00A80BDE" w:rsidRDefault="00A80BDE">
      <w:pPr>
        <w:pStyle w:val="Body"/>
        <w:spacing w:after="0" w:line="240" w:lineRule="auto"/>
        <w:rPr>
          <w:rFonts w:ascii="Times New Roman" w:eastAsia="Times New Roman" w:hAnsi="Times New Roman" w:cs="Times New Roman"/>
          <w:b/>
          <w:bCs/>
          <w:sz w:val="28"/>
          <w:szCs w:val="28"/>
        </w:rPr>
      </w:pPr>
    </w:p>
    <w:p w14:paraId="77DF129D" w14:textId="77777777" w:rsidR="00A80BDE" w:rsidRDefault="00DF3207">
      <w:pPr>
        <w:pStyle w:val="Body"/>
        <w:spacing w:after="0" w:line="240" w:lineRule="auto"/>
        <w:jc w:val="center"/>
        <w:rPr>
          <w:rFonts w:ascii="Times New Roman" w:eastAsia="Times New Roman" w:hAnsi="Times New Roman" w:cs="Times New Roman"/>
          <w:sz w:val="28"/>
          <w:szCs w:val="28"/>
          <w:u w:val="single"/>
        </w:rPr>
      </w:pPr>
      <w:r>
        <w:rPr>
          <w:rFonts w:ascii="Times New Roman" w:hAnsi="Times New Roman"/>
          <w:b/>
          <w:bCs/>
          <w:sz w:val="28"/>
          <w:szCs w:val="28"/>
        </w:rPr>
        <w:t>Article 3</w:t>
      </w:r>
      <w:r>
        <w:rPr>
          <w:rFonts w:ascii="Times New Roman" w:hAnsi="Times New Roman"/>
          <w:sz w:val="28"/>
          <w:szCs w:val="28"/>
          <w:u w:val="single"/>
        </w:rPr>
        <w:t xml:space="preserve"> </w:t>
      </w:r>
    </w:p>
    <w:p w14:paraId="43DA0DB7" w14:textId="77777777" w:rsidR="00A80BDE" w:rsidRDefault="00DF3207">
      <w:pPr>
        <w:pStyle w:val="Body"/>
        <w:spacing w:after="0" w:line="240" w:lineRule="auto"/>
        <w:jc w:val="center"/>
        <w:rPr>
          <w:rFonts w:ascii="Times New Roman" w:eastAsia="Times New Roman" w:hAnsi="Times New Roman" w:cs="Times New Roman"/>
          <w:sz w:val="28"/>
          <w:szCs w:val="28"/>
          <w:u w:val="single"/>
        </w:rPr>
      </w:pPr>
      <w:r>
        <w:rPr>
          <w:rFonts w:ascii="Times New Roman" w:hAnsi="Times New Roman"/>
          <w:sz w:val="28"/>
          <w:szCs w:val="28"/>
          <w:u w:val="single"/>
        </w:rPr>
        <w:t>Membership</w:t>
      </w:r>
    </w:p>
    <w:p w14:paraId="1F4D08EA" w14:textId="77777777" w:rsidR="00A80BDE" w:rsidRDefault="00A80BDE">
      <w:pPr>
        <w:pStyle w:val="Body"/>
        <w:spacing w:after="0" w:line="240" w:lineRule="auto"/>
        <w:jc w:val="center"/>
        <w:rPr>
          <w:rFonts w:ascii="Times New Roman" w:eastAsia="Times New Roman" w:hAnsi="Times New Roman" w:cs="Times New Roman"/>
          <w:sz w:val="28"/>
          <w:szCs w:val="28"/>
          <w:u w:val="single"/>
        </w:rPr>
      </w:pPr>
    </w:p>
    <w:p w14:paraId="695BADE8" w14:textId="77777777" w:rsidR="00A80BDE" w:rsidRDefault="00DF3207">
      <w:pPr>
        <w:pStyle w:val="Body"/>
        <w:spacing w:after="0" w:line="240" w:lineRule="auto"/>
        <w:rPr>
          <w:rFonts w:ascii="Times New Roman" w:eastAsia="Times New Roman" w:hAnsi="Times New Roman" w:cs="Times New Roman"/>
          <w:sz w:val="28"/>
          <w:szCs w:val="28"/>
        </w:rPr>
      </w:pPr>
      <w:r>
        <w:rPr>
          <w:rFonts w:ascii="Times New Roman" w:hAnsi="Times New Roman"/>
          <w:b/>
          <w:bCs/>
          <w:sz w:val="28"/>
          <w:szCs w:val="28"/>
          <w:lang w:val="fr-FR"/>
        </w:rPr>
        <w:t>Section 1.</w:t>
      </w:r>
      <w:r>
        <w:rPr>
          <w:rFonts w:ascii="Times New Roman" w:hAnsi="Times New Roman"/>
          <w:sz w:val="28"/>
          <w:szCs w:val="28"/>
        </w:rPr>
        <w:t xml:space="preserve"> Members:  The general membership of the LSAD Booster Club shall consist of the coaches and the parents and legal guardians of all properly registered student athletes and managers.</w:t>
      </w:r>
    </w:p>
    <w:p w14:paraId="7D2B8042" w14:textId="77777777" w:rsidR="00A80BDE" w:rsidRDefault="00DF3207">
      <w:pPr>
        <w:pStyle w:val="Body"/>
        <w:spacing w:after="0" w:line="240" w:lineRule="auto"/>
        <w:rPr>
          <w:rFonts w:ascii="Times New Roman" w:eastAsia="Times New Roman" w:hAnsi="Times New Roman" w:cs="Times New Roman"/>
          <w:sz w:val="28"/>
          <w:szCs w:val="28"/>
        </w:rPr>
      </w:pPr>
      <w:r>
        <w:rPr>
          <w:rFonts w:ascii="Times New Roman" w:hAnsi="Times New Roman"/>
          <w:b/>
          <w:bCs/>
          <w:sz w:val="28"/>
          <w:szCs w:val="28"/>
          <w:lang w:val="fr-FR"/>
        </w:rPr>
        <w:t>Section 2.</w:t>
      </w:r>
      <w:r>
        <w:rPr>
          <w:rFonts w:ascii="Times New Roman" w:hAnsi="Times New Roman"/>
          <w:sz w:val="28"/>
          <w:szCs w:val="28"/>
        </w:rPr>
        <w:t xml:space="preserve"> Voting:  Each member shall have one (1) vote on each call for a vote of the membership.</w:t>
      </w:r>
    </w:p>
    <w:p w14:paraId="08E46229" w14:textId="77777777" w:rsidR="00A80BDE" w:rsidRDefault="00A80BDE">
      <w:pPr>
        <w:pStyle w:val="Body"/>
        <w:spacing w:after="0" w:line="240" w:lineRule="auto"/>
        <w:rPr>
          <w:rFonts w:ascii="Times New Roman" w:eastAsia="Times New Roman" w:hAnsi="Times New Roman" w:cs="Times New Roman"/>
          <w:sz w:val="28"/>
          <w:szCs w:val="28"/>
        </w:rPr>
      </w:pPr>
    </w:p>
    <w:p w14:paraId="3C966DE0" w14:textId="77777777" w:rsidR="00A80BDE" w:rsidRDefault="00DF3207">
      <w:pPr>
        <w:pStyle w:val="Body"/>
        <w:spacing w:after="0" w:line="240" w:lineRule="auto"/>
        <w:jc w:val="center"/>
        <w:rPr>
          <w:rFonts w:ascii="Tahoma" w:eastAsia="Tahoma" w:hAnsi="Tahoma" w:cs="Tahoma"/>
        </w:rPr>
      </w:pPr>
      <w:r>
        <w:rPr>
          <w:rFonts w:ascii="Times New Roman" w:hAnsi="Times New Roman"/>
          <w:b/>
          <w:bCs/>
          <w:sz w:val="28"/>
          <w:szCs w:val="28"/>
        </w:rPr>
        <w:t>Article 4</w:t>
      </w:r>
    </w:p>
    <w:p w14:paraId="7201FFF1" w14:textId="77777777" w:rsidR="00A80BDE" w:rsidRDefault="00DF3207">
      <w:pPr>
        <w:pStyle w:val="Body"/>
        <w:spacing w:after="0" w:line="240" w:lineRule="auto"/>
        <w:jc w:val="center"/>
        <w:rPr>
          <w:rFonts w:ascii="Times New Roman" w:eastAsia="Times New Roman" w:hAnsi="Times New Roman" w:cs="Times New Roman"/>
          <w:sz w:val="28"/>
          <w:szCs w:val="28"/>
          <w:u w:val="single"/>
        </w:rPr>
      </w:pPr>
      <w:r>
        <w:rPr>
          <w:rFonts w:ascii="Times New Roman" w:hAnsi="Times New Roman"/>
          <w:sz w:val="28"/>
          <w:szCs w:val="28"/>
          <w:u w:val="single"/>
        </w:rPr>
        <w:t>Financial Objectives</w:t>
      </w:r>
    </w:p>
    <w:p w14:paraId="51C4AB06" w14:textId="77777777" w:rsidR="00A80BDE" w:rsidRDefault="00A80BDE">
      <w:pPr>
        <w:pStyle w:val="Body"/>
        <w:spacing w:after="0" w:line="240" w:lineRule="auto"/>
        <w:jc w:val="center"/>
        <w:rPr>
          <w:rFonts w:ascii="Times New Roman" w:eastAsia="Times New Roman" w:hAnsi="Times New Roman" w:cs="Times New Roman"/>
          <w:sz w:val="28"/>
          <w:szCs w:val="28"/>
          <w:u w:val="single"/>
        </w:rPr>
      </w:pPr>
    </w:p>
    <w:p w14:paraId="00E1E35E" w14:textId="77777777" w:rsidR="00A80BDE" w:rsidRDefault="00DF3207">
      <w:pPr>
        <w:pStyle w:val="Body"/>
        <w:spacing w:after="0" w:line="240" w:lineRule="auto"/>
        <w:rPr>
          <w:rFonts w:ascii="Times New Roman" w:eastAsia="Times New Roman" w:hAnsi="Times New Roman" w:cs="Times New Roman"/>
          <w:sz w:val="28"/>
          <w:szCs w:val="28"/>
        </w:rPr>
      </w:pPr>
      <w:r>
        <w:rPr>
          <w:rFonts w:ascii="Times New Roman" w:hAnsi="Times New Roman"/>
          <w:b/>
          <w:bCs/>
          <w:sz w:val="28"/>
          <w:szCs w:val="28"/>
          <w:lang w:val="fr-FR"/>
        </w:rPr>
        <w:t>Section 1.</w:t>
      </w:r>
      <w:r>
        <w:rPr>
          <w:rFonts w:ascii="Times New Roman" w:hAnsi="Times New Roman"/>
          <w:sz w:val="28"/>
          <w:szCs w:val="28"/>
        </w:rPr>
        <w:t xml:space="preserve"> As a non-profit organization, it is the primary financial objective of the LSAD Booster Club to provide and manage adequate funding, in order to support the athletic endeavors and related activities of the Swim and Dive Team of Lassiter High School.</w:t>
      </w:r>
    </w:p>
    <w:p w14:paraId="74DC4CFC" w14:textId="77777777" w:rsidR="00A80BDE" w:rsidRDefault="00DF3207">
      <w:pPr>
        <w:pStyle w:val="Body"/>
        <w:spacing w:after="0" w:line="240" w:lineRule="auto"/>
        <w:rPr>
          <w:rFonts w:ascii="Times New Roman" w:eastAsia="Times New Roman" w:hAnsi="Times New Roman" w:cs="Times New Roman"/>
          <w:sz w:val="28"/>
          <w:szCs w:val="28"/>
        </w:rPr>
      </w:pPr>
      <w:r>
        <w:rPr>
          <w:rFonts w:ascii="Times New Roman" w:hAnsi="Times New Roman"/>
          <w:b/>
          <w:bCs/>
          <w:sz w:val="28"/>
          <w:szCs w:val="28"/>
          <w:lang w:val="fr-FR"/>
        </w:rPr>
        <w:t>Section 2.</w:t>
      </w:r>
      <w:r>
        <w:rPr>
          <w:rFonts w:ascii="Times New Roman" w:hAnsi="Times New Roman"/>
          <w:sz w:val="28"/>
          <w:szCs w:val="28"/>
        </w:rPr>
        <w:t xml:space="preserve"> </w:t>
      </w:r>
      <w:r>
        <w:rPr>
          <w:rFonts w:ascii="Times New Roman" w:hAnsi="Times New Roman"/>
          <w:sz w:val="28"/>
          <w:szCs w:val="28"/>
          <w:u w:val="single"/>
        </w:rPr>
        <w:t>Athlete Fees.</w:t>
      </w:r>
      <w:r>
        <w:rPr>
          <w:rFonts w:ascii="Times New Roman" w:hAnsi="Times New Roman"/>
          <w:sz w:val="28"/>
          <w:szCs w:val="28"/>
        </w:rPr>
        <w:t xml:space="preserve">  The amount of the annual registration fee will be determined by the LSAD Booster Club Executive Committee.</w:t>
      </w:r>
    </w:p>
    <w:p w14:paraId="42825676" w14:textId="77777777" w:rsidR="00A80BDE" w:rsidRDefault="00DF3207">
      <w:pPr>
        <w:pStyle w:val="Body"/>
        <w:spacing w:after="0" w:line="240" w:lineRule="auto"/>
        <w:rPr>
          <w:rFonts w:ascii="Times New Roman" w:eastAsia="Times New Roman" w:hAnsi="Times New Roman" w:cs="Times New Roman"/>
          <w:sz w:val="28"/>
          <w:szCs w:val="28"/>
        </w:rPr>
      </w:pPr>
      <w:r>
        <w:rPr>
          <w:rFonts w:ascii="Times New Roman" w:hAnsi="Times New Roman"/>
          <w:b/>
          <w:bCs/>
          <w:sz w:val="28"/>
          <w:szCs w:val="28"/>
          <w:lang w:val="fr-FR"/>
        </w:rPr>
        <w:lastRenderedPageBreak/>
        <w:t>Section 3.</w:t>
      </w:r>
      <w:r>
        <w:rPr>
          <w:rFonts w:ascii="Times New Roman" w:hAnsi="Times New Roman"/>
          <w:sz w:val="28"/>
          <w:szCs w:val="28"/>
        </w:rPr>
        <w:t xml:space="preserve">  </w:t>
      </w:r>
      <w:r>
        <w:rPr>
          <w:rFonts w:ascii="Times New Roman" w:hAnsi="Times New Roman"/>
          <w:sz w:val="28"/>
          <w:szCs w:val="28"/>
          <w:u w:val="single"/>
          <w:lang w:val="de-DE"/>
        </w:rPr>
        <w:t xml:space="preserve">Fee </w:t>
      </w:r>
      <w:proofErr w:type="spellStart"/>
      <w:r>
        <w:rPr>
          <w:rFonts w:ascii="Times New Roman" w:hAnsi="Times New Roman"/>
          <w:sz w:val="28"/>
          <w:szCs w:val="28"/>
          <w:u w:val="single"/>
          <w:lang w:val="de-DE"/>
        </w:rPr>
        <w:t>Refunds</w:t>
      </w:r>
      <w:proofErr w:type="spellEnd"/>
      <w:r>
        <w:rPr>
          <w:rFonts w:ascii="Times New Roman" w:hAnsi="Times New Roman"/>
          <w:sz w:val="28"/>
          <w:szCs w:val="28"/>
          <w:u w:val="single"/>
          <w:lang w:val="de-DE"/>
        </w:rPr>
        <w:t>.</w:t>
      </w:r>
      <w:r>
        <w:rPr>
          <w:rFonts w:ascii="Times New Roman" w:hAnsi="Times New Roman"/>
          <w:sz w:val="28"/>
          <w:szCs w:val="28"/>
        </w:rPr>
        <w:t xml:space="preserve">  Refunds may be granted for valid reasons, at the discretion of the Executive Committee.  LSAD Booster Club will announce a date in early November to render payment of athlete fees.  After this date, no refund of the registration fee can be made.</w:t>
      </w:r>
    </w:p>
    <w:p w14:paraId="1D3BB5ED" w14:textId="77777777" w:rsidR="00A80BDE" w:rsidRDefault="00DF3207">
      <w:pPr>
        <w:pStyle w:val="Body"/>
        <w:spacing w:after="0" w:line="240" w:lineRule="auto"/>
        <w:rPr>
          <w:rFonts w:ascii="Times New Roman" w:eastAsia="Times New Roman" w:hAnsi="Times New Roman" w:cs="Times New Roman"/>
          <w:sz w:val="28"/>
          <w:szCs w:val="28"/>
        </w:rPr>
      </w:pPr>
      <w:r>
        <w:rPr>
          <w:rFonts w:ascii="Times New Roman" w:hAnsi="Times New Roman"/>
          <w:b/>
          <w:bCs/>
          <w:sz w:val="28"/>
          <w:szCs w:val="28"/>
          <w:lang w:val="fr-FR"/>
        </w:rPr>
        <w:t>Section 4.</w:t>
      </w:r>
      <w:r>
        <w:rPr>
          <w:rFonts w:ascii="Times New Roman" w:hAnsi="Times New Roman"/>
          <w:sz w:val="28"/>
          <w:szCs w:val="28"/>
        </w:rPr>
        <w:t xml:space="preserve"> No part of the net revenue of this organization shall inure to the benefit of, or be distributable to its members, officers, or any other private persons; except that the LSAD Booster Club shall be authorized and empowered to pay reasonable compensation for services rendered and to make payments and distributions in furtherance of the purposes set forth in Article 2.</w:t>
      </w:r>
    </w:p>
    <w:p w14:paraId="16BEFC66" w14:textId="77777777" w:rsidR="00A80BDE" w:rsidRDefault="00DF3207">
      <w:pPr>
        <w:pStyle w:val="Body"/>
        <w:spacing w:after="0" w:line="240" w:lineRule="auto"/>
        <w:rPr>
          <w:rFonts w:ascii="Times New Roman" w:eastAsia="Times New Roman" w:hAnsi="Times New Roman" w:cs="Times New Roman"/>
          <w:b/>
          <w:bCs/>
          <w:sz w:val="28"/>
          <w:szCs w:val="28"/>
        </w:rPr>
      </w:pPr>
      <w:r>
        <w:rPr>
          <w:rFonts w:ascii="Times New Roman" w:hAnsi="Times New Roman"/>
          <w:b/>
          <w:bCs/>
          <w:sz w:val="28"/>
          <w:szCs w:val="28"/>
          <w:lang w:val="fr-FR"/>
        </w:rPr>
        <w:t>Section 5.</w:t>
      </w:r>
      <w:r>
        <w:rPr>
          <w:rFonts w:ascii="Times New Roman" w:hAnsi="Times New Roman"/>
          <w:sz w:val="28"/>
          <w:szCs w:val="28"/>
        </w:rPr>
        <w:t xml:space="preserve"> Notwithstanding any other provision of these articles, this LSAD Booster Club shall not, except to an insubstantial degree, engage in any activities or exercise any powers that are not in furtherance of the purposes of this organization.</w:t>
      </w:r>
    </w:p>
    <w:p w14:paraId="37E58A7B" w14:textId="77777777" w:rsidR="00A80BDE" w:rsidRDefault="00A80BDE">
      <w:pPr>
        <w:pStyle w:val="Body"/>
        <w:spacing w:after="0" w:line="240" w:lineRule="auto"/>
        <w:jc w:val="center"/>
        <w:rPr>
          <w:rFonts w:ascii="Times New Roman" w:eastAsia="Times New Roman" w:hAnsi="Times New Roman" w:cs="Times New Roman"/>
          <w:b/>
          <w:bCs/>
          <w:sz w:val="28"/>
          <w:szCs w:val="28"/>
        </w:rPr>
      </w:pPr>
    </w:p>
    <w:p w14:paraId="7BFE57B6" w14:textId="77777777" w:rsidR="00A80BDE" w:rsidRDefault="00DF3207">
      <w:pPr>
        <w:pStyle w:val="Body"/>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Article 5</w:t>
      </w:r>
    </w:p>
    <w:p w14:paraId="6777E8CF" w14:textId="77777777" w:rsidR="00A80BDE" w:rsidRDefault="00DF3207">
      <w:pPr>
        <w:pStyle w:val="Body"/>
        <w:spacing w:after="0" w:line="240" w:lineRule="auto"/>
        <w:jc w:val="center"/>
        <w:rPr>
          <w:rFonts w:ascii="Times New Roman" w:eastAsia="Times New Roman" w:hAnsi="Times New Roman" w:cs="Times New Roman"/>
          <w:sz w:val="28"/>
          <w:szCs w:val="28"/>
          <w:u w:val="single"/>
        </w:rPr>
      </w:pPr>
      <w:r>
        <w:rPr>
          <w:rFonts w:ascii="Times New Roman" w:hAnsi="Times New Roman"/>
          <w:sz w:val="28"/>
          <w:szCs w:val="28"/>
          <w:u w:val="single"/>
        </w:rPr>
        <w:t>Policies</w:t>
      </w:r>
    </w:p>
    <w:p w14:paraId="7E2B4B9A" w14:textId="77777777" w:rsidR="00A80BDE" w:rsidRDefault="00A80BDE">
      <w:pPr>
        <w:pStyle w:val="Body"/>
        <w:spacing w:after="0" w:line="240" w:lineRule="auto"/>
        <w:jc w:val="center"/>
        <w:rPr>
          <w:rFonts w:ascii="Times New Roman" w:eastAsia="Times New Roman" w:hAnsi="Times New Roman" w:cs="Times New Roman"/>
          <w:sz w:val="28"/>
          <w:szCs w:val="28"/>
        </w:rPr>
      </w:pPr>
    </w:p>
    <w:p w14:paraId="5E003D31" w14:textId="77777777" w:rsidR="00A80BDE" w:rsidRDefault="00DF3207">
      <w:pPr>
        <w:pStyle w:val="Body"/>
        <w:spacing w:after="0" w:line="240" w:lineRule="auto"/>
        <w:rPr>
          <w:rFonts w:ascii="Times New Roman" w:eastAsia="Times New Roman" w:hAnsi="Times New Roman" w:cs="Times New Roman"/>
          <w:sz w:val="28"/>
          <w:szCs w:val="28"/>
        </w:rPr>
      </w:pPr>
      <w:r>
        <w:rPr>
          <w:rFonts w:ascii="Times New Roman" w:hAnsi="Times New Roman"/>
          <w:b/>
          <w:bCs/>
          <w:sz w:val="28"/>
          <w:szCs w:val="28"/>
          <w:lang w:val="fr-FR"/>
        </w:rPr>
        <w:t xml:space="preserve">Section 1. </w:t>
      </w:r>
      <w:r>
        <w:rPr>
          <w:rFonts w:ascii="Times New Roman" w:hAnsi="Times New Roman"/>
          <w:sz w:val="28"/>
          <w:szCs w:val="28"/>
          <w:u w:val="single"/>
        </w:rPr>
        <w:t xml:space="preserve">Code of Conduct. </w:t>
      </w:r>
      <w:r>
        <w:rPr>
          <w:rFonts w:ascii="Times New Roman" w:hAnsi="Times New Roman"/>
          <w:sz w:val="28"/>
          <w:szCs w:val="28"/>
        </w:rPr>
        <w:t>The LSAD Booster Club shall not seek to direct, control, or interfere with the Lassiter High School Swim and Dive coaching staff.</w:t>
      </w:r>
    </w:p>
    <w:p w14:paraId="4A38705E" w14:textId="77777777" w:rsidR="00A80BDE" w:rsidRDefault="00DF3207">
      <w:pPr>
        <w:pStyle w:val="Body"/>
        <w:spacing w:after="0" w:line="240" w:lineRule="auto"/>
        <w:rPr>
          <w:rFonts w:ascii="Times New Roman" w:eastAsia="Times New Roman" w:hAnsi="Times New Roman" w:cs="Times New Roman"/>
          <w:sz w:val="28"/>
          <w:szCs w:val="28"/>
        </w:rPr>
      </w:pPr>
      <w:r>
        <w:rPr>
          <w:rFonts w:ascii="Times New Roman" w:hAnsi="Times New Roman"/>
          <w:b/>
          <w:bCs/>
          <w:sz w:val="28"/>
          <w:szCs w:val="28"/>
          <w:lang w:val="fr-FR"/>
        </w:rPr>
        <w:t>Section 2</w:t>
      </w:r>
      <w:r>
        <w:rPr>
          <w:rFonts w:ascii="Times New Roman" w:hAnsi="Times New Roman"/>
          <w:sz w:val="28"/>
          <w:szCs w:val="28"/>
        </w:rPr>
        <w:t xml:space="preserve">. </w:t>
      </w:r>
      <w:r>
        <w:rPr>
          <w:rFonts w:ascii="Times New Roman" w:hAnsi="Times New Roman"/>
          <w:sz w:val="28"/>
          <w:szCs w:val="28"/>
          <w:u w:val="single"/>
          <w:lang w:val="pt-PT"/>
        </w:rPr>
        <w:t xml:space="preserve">Policies. </w:t>
      </w:r>
      <w:r>
        <w:rPr>
          <w:rFonts w:ascii="Times New Roman" w:hAnsi="Times New Roman"/>
          <w:sz w:val="28"/>
          <w:szCs w:val="28"/>
        </w:rPr>
        <w:t>The LSAD Booster Club shall abide by all Cobb County School policies and procedures, which shall take precedence over these by-laws should conflicts develop. The officers of the LSAD Booster Club shall use these by-laws to govern the LSAD Booster Club.</w:t>
      </w:r>
    </w:p>
    <w:p w14:paraId="723BB1BE" w14:textId="77777777" w:rsidR="00A80BDE" w:rsidRDefault="00A80BDE">
      <w:pPr>
        <w:pStyle w:val="Body"/>
        <w:spacing w:after="0" w:line="240" w:lineRule="auto"/>
        <w:rPr>
          <w:rFonts w:ascii="Times New Roman" w:eastAsia="Times New Roman" w:hAnsi="Times New Roman" w:cs="Times New Roman"/>
          <w:b/>
          <w:bCs/>
          <w:sz w:val="28"/>
          <w:szCs w:val="28"/>
        </w:rPr>
      </w:pPr>
    </w:p>
    <w:p w14:paraId="771EBFEE" w14:textId="77777777" w:rsidR="00A80BDE" w:rsidRDefault="00DF3207">
      <w:pPr>
        <w:pStyle w:val="Body"/>
        <w:spacing w:after="0" w:line="240" w:lineRule="auto"/>
        <w:jc w:val="center"/>
        <w:rPr>
          <w:rFonts w:ascii="Times New Roman" w:eastAsia="Times New Roman" w:hAnsi="Times New Roman" w:cs="Times New Roman"/>
          <w:sz w:val="28"/>
          <w:szCs w:val="28"/>
        </w:rPr>
      </w:pPr>
      <w:r>
        <w:rPr>
          <w:rFonts w:ascii="Times New Roman" w:hAnsi="Times New Roman"/>
          <w:b/>
          <w:bCs/>
          <w:sz w:val="28"/>
          <w:szCs w:val="28"/>
        </w:rPr>
        <w:t>Article 6</w:t>
      </w:r>
      <w:r>
        <w:rPr>
          <w:rFonts w:ascii="Times New Roman" w:hAnsi="Times New Roman"/>
          <w:sz w:val="28"/>
          <w:szCs w:val="28"/>
        </w:rPr>
        <w:t xml:space="preserve"> </w:t>
      </w:r>
    </w:p>
    <w:p w14:paraId="71B5FBAE" w14:textId="77777777" w:rsidR="00A80BDE" w:rsidRDefault="00DF3207">
      <w:pPr>
        <w:pStyle w:val="Body"/>
        <w:spacing w:after="0" w:line="240" w:lineRule="auto"/>
        <w:jc w:val="center"/>
        <w:rPr>
          <w:rFonts w:ascii="Times New Roman" w:eastAsia="Times New Roman" w:hAnsi="Times New Roman" w:cs="Times New Roman"/>
          <w:sz w:val="28"/>
          <w:szCs w:val="28"/>
        </w:rPr>
      </w:pPr>
      <w:r>
        <w:rPr>
          <w:rFonts w:ascii="Times New Roman" w:hAnsi="Times New Roman"/>
          <w:sz w:val="28"/>
          <w:szCs w:val="28"/>
          <w:u w:val="single"/>
        </w:rPr>
        <w:t>Organizational Structure</w:t>
      </w:r>
    </w:p>
    <w:p w14:paraId="6D85238A" w14:textId="77777777" w:rsidR="00A80BDE" w:rsidRDefault="00A80BDE">
      <w:pPr>
        <w:pStyle w:val="Body"/>
        <w:spacing w:after="0" w:line="240" w:lineRule="auto"/>
        <w:rPr>
          <w:rFonts w:ascii="Times New Roman" w:eastAsia="Times New Roman" w:hAnsi="Times New Roman" w:cs="Times New Roman"/>
          <w:b/>
          <w:bCs/>
          <w:sz w:val="28"/>
          <w:szCs w:val="28"/>
        </w:rPr>
      </w:pPr>
    </w:p>
    <w:p w14:paraId="27B1638A" w14:textId="77777777" w:rsidR="00A80BDE" w:rsidRDefault="00DF3207">
      <w:pPr>
        <w:pStyle w:val="Body"/>
        <w:spacing w:after="0" w:line="240" w:lineRule="auto"/>
        <w:rPr>
          <w:rFonts w:ascii="Times New Roman" w:eastAsia="Times New Roman" w:hAnsi="Times New Roman" w:cs="Times New Roman"/>
          <w:sz w:val="28"/>
          <w:szCs w:val="28"/>
        </w:rPr>
      </w:pPr>
      <w:r>
        <w:rPr>
          <w:rFonts w:ascii="Times New Roman" w:hAnsi="Times New Roman"/>
          <w:b/>
          <w:bCs/>
          <w:sz w:val="28"/>
          <w:szCs w:val="28"/>
          <w:lang w:val="fr-FR"/>
        </w:rPr>
        <w:t>Section 1</w:t>
      </w:r>
      <w:r>
        <w:rPr>
          <w:rFonts w:ascii="Times New Roman" w:hAnsi="Times New Roman"/>
          <w:sz w:val="28"/>
          <w:szCs w:val="28"/>
        </w:rPr>
        <w:t>. As a non-profit, volunteer, parent-based organization, the LSAD Booster Club shall be the primary support organization for the Lassiter High School Swim and Dive Team.</w:t>
      </w:r>
    </w:p>
    <w:p w14:paraId="5B446917" w14:textId="77777777" w:rsidR="00A80BDE" w:rsidRDefault="00DF3207">
      <w:pPr>
        <w:pStyle w:val="Body"/>
        <w:spacing w:after="0" w:line="240" w:lineRule="auto"/>
        <w:rPr>
          <w:rFonts w:ascii="Times New Roman" w:eastAsia="Times New Roman" w:hAnsi="Times New Roman" w:cs="Times New Roman"/>
          <w:sz w:val="28"/>
          <w:szCs w:val="28"/>
        </w:rPr>
      </w:pPr>
      <w:r>
        <w:rPr>
          <w:rFonts w:ascii="Times New Roman" w:hAnsi="Times New Roman"/>
          <w:b/>
          <w:bCs/>
          <w:sz w:val="28"/>
          <w:szCs w:val="28"/>
          <w:lang w:val="fr-FR"/>
        </w:rPr>
        <w:t>Section 2</w:t>
      </w:r>
      <w:r>
        <w:rPr>
          <w:rFonts w:ascii="Times New Roman" w:hAnsi="Times New Roman"/>
          <w:sz w:val="28"/>
          <w:szCs w:val="28"/>
        </w:rPr>
        <w:t xml:space="preserve">. </w:t>
      </w:r>
      <w:r>
        <w:rPr>
          <w:rFonts w:ascii="Times New Roman" w:hAnsi="Times New Roman"/>
          <w:sz w:val="28"/>
          <w:szCs w:val="28"/>
          <w:u w:val="single"/>
        </w:rPr>
        <w:t xml:space="preserve">Governing Body. </w:t>
      </w:r>
      <w:r>
        <w:rPr>
          <w:rFonts w:ascii="Times New Roman" w:hAnsi="Times New Roman"/>
          <w:sz w:val="28"/>
          <w:szCs w:val="28"/>
        </w:rPr>
        <w:t>The Executive Committee shall be the governing body for the LSAD Booster Club of the Lassiter High School Swim and Dive team.</w:t>
      </w:r>
    </w:p>
    <w:p w14:paraId="6A808DE4" w14:textId="77777777" w:rsidR="00A80BDE" w:rsidRDefault="00DF3207">
      <w:pPr>
        <w:pStyle w:val="Body"/>
        <w:spacing w:after="0" w:line="240" w:lineRule="auto"/>
        <w:rPr>
          <w:rFonts w:ascii="Times New Roman" w:eastAsia="Times New Roman" w:hAnsi="Times New Roman" w:cs="Times New Roman"/>
          <w:b/>
          <w:bCs/>
          <w:sz w:val="28"/>
          <w:szCs w:val="28"/>
        </w:rPr>
      </w:pPr>
      <w:r>
        <w:rPr>
          <w:rFonts w:ascii="Times New Roman" w:hAnsi="Times New Roman"/>
          <w:b/>
          <w:bCs/>
          <w:sz w:val="28"/>
          <w:szCs w:val="28"/>
          <w:lang w:val="fr-FR"/>
        </w:rPr>
        <w:t>Section 3.</w:t>
      </w:r>
      <w:r>
        <w:rPr>
          <w:rFonts w:ascii="Times New Roman" w:hAnsi="Times New Roman"/>
          <w:sz w:val="28"/>
          <w:szCs w:val="28"/>
        </w:rPr>
        <w:t xml:space="preserve"> </w:t>
      </w:r>
      <w:r>
        <w:rPr>
          <w:rFonts w:ascii="Times New Roman" w:hAnsi="Times New Roman"/>
          <w:sz w:val="28"/>
          <w:szCs w:val="28"/>
          <w:u w:val="single"/>
        </w:rPr>
        <w:t xml:space="preserve">Executive Committee (Officers). </w:t>
      </w:r>
      <w:r>
        <w:rPr>
          <w:rFonts w:ascii="Times New Roman" w:hAnsi="Times New Roman"/>
          <w:sz w:val="28"/>
          <w:szCs w:val="28"/>
        </w:rPr>
        <w:t>The business and affairs of the LSAD Booster Club shall be managed by the Executive Committee, consisting of the President, Vice-President, Secretary, and Treasurer.</w:t>
      </w:r>
      <w:r>
        <w:rPr>
          <w:rFonts w:ascii="Times New Roman" w:hAnsi="Times New Roman"/>
          <w:sz w:val="28"/>
          <w:szCs w:val="28"/>
          <w:u w:val="single"/>
        </w:rPr>
        <w:t xml:space="preserve"> </w:t>
      </w:r>
      <w:ins w:id="0" w:author="GE User" w:date="2015-06-16T15:02:00Z">
        <w:r>
          <w:rPr>
            <w:rFonts w:ascii="Times New Roman" w:hAnsi="Times New Roman"/>
            <w:sz w:val="28"/>
            <w:szCs w:val="28"/>
            <w:u w:val="single"/>
          </w:rPr>
          <w:t xml:space="preserve"> The Head Coach will serve</w:t>
        </w:r>
      </w:ins>
      <w:ins w:id="1" w:author="GE User" w:date="2015-06-16T15:28:00Z">
        <w:del w:id="2" w:author="Browne, Michael (GE Power)" w:date="2016-10-10T07:26:00Z">
          <w:r>
            <w:rPr>
              <w:rFonts w:ascii="Times New Roman" w:hAnsi="Times New Roman"/>
              <w:sz w:val="28"/>
              <w:szCs w:val="28"/>
              <w:u w:val="single"/>
            </w:rPr>
            <w:delText xml:space="preserve"> </w:delText>
          </w:r>
        </w:del>
      </w:ins>
      <w:ins w:id="3" w:author="GE User" w:date="2015-06-16T15:02:00Z">
        <w:r>
          <w:rPr>
            <w:rFonts w:ascii="Times New Roman" w:hAnsi="Times New Roman"/>
            <w:sz w:val="28"/>
            <w:szCs w:val="28"/>
            <w:u w:val="single"/>
          </w:rPr>
          <w:t xml:space="preserve"> as an Ex-Officio non-voting permanent member of the </w:t>
        </w:r>
      </w:ins>
      <w:ins w:id="4" w:author="GE User" w:date="2015-06-16T15:35:00Z">
        <w:r>
          <w:rPr>
            <w:rFonts w:ascii="Times New Roman" w:hAnsi="Times New Roman"/>
            <w:sz w:val="28"/>
            <w:szCs w:val="28"/>
            <w:u w:val="single"/>
          </w:rPr>
          <w:t>E</w:t>
        </w:r>
      </w:ins>
      <w:ins w:id="5" w:author="GE User" w:date="2015-06-16T15:02:00Z">
        <w:r>
          <w:rPr>
            <w:rFonts w:ascii="Times New Roman" w:hAnsi="Times New Roman"/>
            <w:sz w:val="28"/>
            <w:szCs w:val="28"/>
            <w:u w:val="single"/>
          </w:rPr>
          <w:t xml:space="preserve">xecutive </w:t>
        </w:r>
      </w:ins>
      <w:ins w:id="6" w:author="GE User" w:date="2015-06-16T15:35:00Z">
        <w:r>
          <w:rPr>
            <w:rFonts w:ascii="Times New Roman" w:hAnsi="Times New Roman"/>
            <w:sz w:val="28"/>
            <w:szCs w:val="28"/>
            <w:u w:val="single"/>
          </w:rPr>
          <w:t>C</w:t>
        </w:r>
      </w:ins>
      <w:ins w:id="7" w:author="GE User" w:date="2015-06-16T15:02:00Z">
        <w:r>
          <w:rPr>
            <w:rFonts w:ascii="Times New Roman" w:hAnsi="Times New Roman"/>
            <w:sz w:val="28"/>
            <w:szCs w:val="28"/>
            <w:u w:val="single"/>
          </w:rPr>
          <w:t>ommittee.</w:t>
        </w:r>
      </w:ins>
    </w:p>
    <w:p w14:paraId="60D04B4D" w14:textId="77777777" w:rsidR="00A80BDE" w:rsidRDefault="00DF3207">
      <w:pPr>
        <w:pStyle w:val="Body"/>
        <w:spacing w:after="0" w:line="240" w:lineRule="auto"/>
        <w:rPr>
          <w:rFonts w:ascii="Times New Roman" w:eastAsia="Times New Roman" w:hAnsi="Times New Roman" w:cs="Times New Roman"/>
          <w:sz w:val="28"/>
          <w:szCs w:val="28"/>
        </w:rPr>
      </w:pPr>
      <w:r>
        <w:rPr>
          <w:rFonts w:ascii="Times New Roman" w:hAnsi="Times New Roman"/>
          <w:b/>
          <w:bCs/>
          <w:sz w:val="28"/>
          <w:szCs w:val="28"/>
          <w:lang w:val="fr-FR"/>
        </w:rPr>
        <w:t>Section 4.</w:t>
      </w:r>
      <w:r>
        <w:rPr>
          <w:rFonts w:ascii="Times New Roman" w:hAnsi="Times New Roman"/>
          <w:sz w:val="28"/>
          <w:szCs w:val="28"/>
        </w:rPr>
        <w:t xml:space="preserve"> The number of members of the LSAD Executive Committee shall not be less than three (3). Each member of the LSAD Executive Committee, except in the case of death, resignation, retirement, disqualification, or removal, shall serve until the successor shall have been elected and qualified. No member of the LSAD </w:t>
      </w:r>
      <w:r>
        <w:rPr>
          <w:rFonts w:ascii="Times New Roman" w:hAnsi="Times New Roman"/>
          <w:sz w:val="28"/>
          <w:szCs w:val="28"/>
        </w:rPr>
        <w:lastRenderedPageBreak/>
        <w:t>Executive Committee shall serve more than three (3) consecutive one-year terms, in the same position. No member may serve in more than one (1) position during a given term.</w:t>
      </w:r>
    </w:p>
    <w:p w14:paraId="31E5C342" w14:textId="77777777" w:rsidR="00A80BDE" w:rsidRDefault="00DF3207">
      <w:pPr>
        <w:pStyle w:val="Body"/>
        <w:spacing w:after="0" w:line="240" w:lineRule="auto"/>
        <w:rPr>
          <w:rFonts w:ascii="Times New Roman" w:eastAsia="Times New Roman" w:hAnsi="Times New Roman" w:cs="Times New Roman"/>
          <w:b/>
          <w:bCs/>
          <w:sz w:val="28"/>
          <w:szCs w:val="28"/>
        </w:rPr>
      </w:pPr>
      <w:r>
        <w:rPr>
          <w:rFonts w:ascii="Times New Roman" w:hAnsi="Times New Roman"/>
          <w:b/>
          <w:bCs/>
          <w:sz w:val="28"/>
          <w:szCs w:val="28"/>
          <w:lang w:val="fr-FR"/>
        </w:rPr>
        <w:t>Section 5.</w:t>
      </w:r>
      <w:r>
        <w:rPr>
          <w:rFonts w:ascii="Times New Roman" w:hAnsi="Times New Roman"/>
          <w:sz w:val="28"/>
          <w:szCs w:val="28"/>
        </w:rPr>
        <w:t xml:space="preserve"> </w:t>
      </w:r>
      <w:r>
        <w:rPr>
          <w:rFonts w:ascii="Times New Roman" w:hAnsi="Times New Roman"/>
          <w:sz w:val="28"/>
          <w:szCs w:val="28"/>
          <w:u w:val="single"/>
        </w:rPr>
        <w:t xml:space="preserve">Committees. </w:t>
      </w:r>
      <w:r>
        <w:rPr>
          <w:rFonts w:ascii="Times New Roman" w:hAnsi="Times New Roman"/>
          <w:sz w:val="28"/>
          <w:szCs w:val="28"/>
        </w:rPr>
        <w:t>The LSAD Booster Club Executive Officers shall establish committees in support of the LSAD team as needed. Membership in the committees is open to all parents/guardians in good standing within the LSAD Booster Club.  Members may serve on more than one (1) committee.</w:t>
      </w:r>
    </w:p>
    <w:p w14:paraId="56807F3C" w14:textId="77777777" w:rsidR="00A80BDE" w:rsidRDefault="00A80BDE">
      <w:pPr>
        <w:pStyle w:val="Body"/>
        <w:spacing w:after="0" w:line="240" w:lineRule="auto"/>
        <w:rPr>
          <w:rFonts w:ascii="Times New Roman" w:eastAsia="Times New Roman" w:hAnsi="Times New Roman" w:cs="Times New Roman"/>
          <w:b/>
          <w:bCs/>
          <w:sz w:val="28"/>
          <w:szCs w:val="28"/>
        </w:rPr>
      </w:pPr>
    </w:p>
    <w:p w14:paraId="1A9E0CD9" w14:textId="77777777" w:rsidR="00A80BDE" w:rsidRDefault="00DF3207">
      <w:pPr>
        <w:pStyle w:val="Body"/>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rPr>
        <w:t>Article 7</w:t>
      </w:r>
    </w:p>
    <w:p w14:paraId="3C5F9176" w14:textId="77777777" w:rsidR="00A80BDE" w:rsidRDefault="00DF3207">
      <w:pPr>
        <w:pStyle w:val="Body"/>
        <w:spacing w:after="0" w:line="240" w:lineRule="auto"/>
        <w:jc w:val="center"/>
        <w:rPr>
          <w:rFonts w:ascii="Times New Roman" w:eastAsia="Times New Roman" w:hAnsi="Times New Roman" w:cs="Times New Roman"/>
          <w:sz w:val="28"/>
          <w:szCs w:val="28"/>
          <w:u w:val="single"/>
        </w:rPr>
      </w:pPr>
      <w:r>
        <w:rPr>
          <w:rFonts w:ascii="Times New Roman" w:hAnsi="Times New Roman"/>
          <w:sz w:val="28"/>
          <w:szCs w:val="28"/>
          <w:u w:val="single"/>
        </w:rPr>
        <w:t>Duties of the Officers</w:t>
      </w:r>
    </w:p>
    <w:p w14:paraId="395C3149" w14:textId="77777777" w:rsidR="00A80BDE" w:rsidRDefault="00A80BDE">
      <w:pPr>
        <w:pStyle w:val="Body"/>
        <w:spacing w:after="0" w:line="240" w:lineRule="auto"/>
        <w:jc w:val="center"/>
        <w:rPr>
          <w:rFonts w:ascii="Times New Roman" w:eastAsia="Times New Roman" w:hAnsi="Times New Roman" w:cs="Times New Roman"/>
          <w:sz w:val="28"/>
          <w:szCs w:val="28"/>
        </w:rPr>
      </w:pPr>
    </w:p>
    <w:p w14:paraId="20DB9A0F" w14:textId="77777777" w:rsidR="00A80BDE" w:rsidRDefault="00DF3207">
      <w:pPr>
        <w:pStyle w:val="Body"/>
        <w:spacing w:after="0" w:line="240" w:lineRule="auto"/>
        <w:rPr>
          <w:rFonts w:ascii="Times New Roman" w:eastAsia="Times New Roman" w:hAnsi="Times New Roman" w:cs="Times New Roman"/>
          <w:b/>
          <w:bCs/>
          <w:sz w:val="28"/>
          <w:szCs w:val="28"/>
        </w:rPr>
      </w:pPr>
      <w:r>
        <w:rPr>
          <w:rFonts w:ascii="Times New Roman" w:hAnsi="Times New Roman"/>
          <w:b/>
          <w:bCs/>
          <w:sz w:val="28"/>
          <w:szCs w:val="28"/>
          <w:lang w:val="fr-FR"/>
        </w:rPr>
        <w:t>Section 1</w:t>
      </w:r>
      <w:r>
        <w:rPr>
          <w:rFonts w:ascii="Times New Roman" w:hAnsi="Times New Roman"/>
          <w:sz w:val="28"/>
          <w:szCs w:val="28"/>
        </w:rPr>
        <w:t xml:space="preserve">. </w:t>
      </w:r>
      <w:r>
        <w:rPr>
          <w:rFonts w:ascii="Times New Roman" w:hAnsi="Times New Roman"/>
          <w:b/>
          <w:bCs/>
          <w:sz w:val="28"/>
          <w:szCs w:val="28"/>
          <w:u w:val="single"/>
          <w:lang w:val="it-IT"/>
        </w:rPr>
        <w:t>President</w:t>
      </w:r>
      <w:r>
        <w:rPr>
          <w:rFonts w:ascii="Times New Roman" w:hAnsi="Times New Roman"/>
          <w:sz w:val="28"/>
          <w:szCs w:val="28"/>
          <w:u w:val="single"/>
        </w:rPr>
        <w:t>.</w:t>
      </w:r>
      <w:r>
        <w:rPr>
          <w:rFonts w:ascii="Times New Roman" w:hAnsi="Times New Roman"/>
          <w:sz w:val="28"/>
          <w:szCs w:val="28"/>
        </w:rPr>
        <w:t xml:space="preserve"> The LSAD Booster Club President shall preside at all regular, special, and Executive Committee meetings, is ex-officio of all committees of the LSAD Booster Club except of any nominating committee that might be </w:t>
      </w:r>
      <w:proofErr w:type="gramStart"/>
      <w:r>
        <w:rPr>
          <w:rFonts w:ascii="Times New Roman" w:hAnsi="Times New Roman"/>
          <w:sz w:val="28"/>
          <w:szCs w:val="28"/>
        </w:rPr>
        <w:t>formed, and</w:t>
      </w:r>
      <w:proofErr w:type="gramEnd"/>
      <w:r>
        <w:rPr>
          <w:rFonts w:ascii="Times New Roman" w:hAnsi="Times New Roman"/>
          <w:sz w:val="28"/>
          <w:szCs w:val="28"/>
        </w:rPr>
        <w:t xml:space="preserve"> shall perform other duties that pertain to the office. The President of the LSAD Booster Club shall represent the LSAD Booster Club at </w:t>
      </w:r>
      <w:proofErr w:type="gramStart"/>
      <w:r>
        <w:rPr>
          <w:rFonts w:ascii="Times New Roman" w:hAnsi="Times New Roman"/>
          <w:sz w:val="28"/>
          <w:szCs w:val="28"/>
        </w:rPr>
        <w:t>any and all</w:t>
      </w:r>
      <w:proofErr w:type="gramEnd"/>
      <w:r>
        <w:rPr>
          <w:rFonts w:ascii="Times New Roman" w:hAnsi="Times New Roman"/>
          <w:sz w:val="28"/>
          <w:szCs w:val="28"/>
        </w:rPr>
        <w:t xml:space="preserve"> Sports Councils meetings for Lassiter High School. He/she will have the general powers which are incident to the office of President. No President shall serve more than three (3) consecutive one (1) year terms.</w:t>
      </w:r>
    </w:p>
    <w:p w14:paraId="23B1F171" w14:textId="77777777" w:rsidR="00A80BDE" w:rsidRDefault="00DF3207">
      <w:pPr>
        <w:pStyle w:val="Body"/>
        <w:spacing w:after="0" w:line="240" w:lineRule="auto"/>
        <w:rPr>
          <w:rFonts w:ascii="Times New Roman" w:eastAsia="Times New Roman" w:hAnsi="Times New Roman" w:cs="Times New Roman"/>
          <w:sz w:val="28"/>
          <w:szCs w:val="28"/>
        </w:rPr>
      </w:pPr>
      <w:r>
        <w:rPr>
          <w:rFonts w:ascii="Times New Roman" w:hAnsi="Times New Roman"/>
          <w:b/>
          <w:bCs/>
          <w:sz w:val="28"/>
          <w:szCs w:val="28"/>
          <w:lang w:val="fr-FR"/>
        </w:rPr>
        <w:t>Section 2.</w:t>
      </w:r>
      <w:r>
        <w:rPr>
          <w:rFonts w:ascii="Times New Roman" w:hAnsi="Times New Roman"/>
          <w:sz w:val="28"/>
          <w:szCs w:val="28"/>
        </w:rPr>
        <w:t xml:space="preserve"> </w:t>
      </w:r>
      <w:r>
        <w:rPr>
          <w:rFonts w:ascii="Times New Roman" w:hAnsi="Times New Roman"/>
          <w:b/>
          <w:bCs/>
          <w:sz w:val="28"/>
          <w:szCs w:val="28"/>
          <w:u w:val="single"/>
          <w:lang w:val="de-DE"/>
        </w:rPr>
        <w:t>Vice-President</w:t>
      </w:r>
      <w:r>
        <w:rPr>
          <w:rFonts w:ascii="Times New Roman" w:hAnsi="Times New Roman"/>
          <w:b/>
          <w:bCs/>
          <w:sz w:val="28"/>
          <w:szCs w:val="28"/>
        </w:rPr>
        <w:t>.</w:t>
      </w:r>
      <w:r>
        <w:rPr>
          <w:rFonts w:ascii="Times New Roman" w:hAnsi="Times New Roman"/>
          <w:sz w:val="28"/>
          <w:szCs w:val="28"/>
        </w:rPr>
        <w:t xml:space="preserve"> The LSAD Booster Club Vice-President shall assist the President and other officers as needed. The Vice-President will preside at all LSAD Booster Club meetings as well as perform the duties of the LSAD Booster Club President in the absence of that officer. The Vice-President shall organize parent volunteers and assist LSAD Booster Club Committee chairmen as needed. No Vice-President shall serve more than three (3) consecutive one (1) year terms.</w:t>
      </w:r>
    </w:p>
    <w:p w14:paraId="7C88342B" w14:textId="77777777" w:rsidR="00A80BDE" w:rsidRDefault="00DF3207">
      <w:pPr>
        <w:pStyle w:val="Body"/>
        <w:spacing w:after="0" w:line="240" w:lineRule="auto"/>
        <w:rPr>
          <w:rFonts w:ascii="Times New Roman" w:eastAsia="Times New Roman" w:hAnsi="Times New Roman" w:cs="Times New Roman"/>
          <w:sz w:val="28"/>
          <w:szCs w:val="28"/>
        </w:rPr>
      </w:pPr>
      <w:r>
        <w:rPr>
          <w:rFonts w:ascii="Times New Roman" w:hAnsi="Times New Roman"/>
          <w:b/>
          <w:bCs/>
          <w:sz w:val="28"/>
          <w:szCs w:val="28"/>
          <w:lang w:val="fr-FR"/>
        </w:rPr>
        <w:t>Section 3</w:t>
      </w:r>
      <w:r>
        <w:rPr>
          <w:rFonts w:ascii="Times New Roman" w:hAnsi="Times New Roman"/>
          <w:sz w:val="28"/>
          <w:szCs w:val="28"/>
        </w:rPr>
        <w:t xml:space="preserve">. </w:t>
      </w:r>
      <w:r>
        <w:rPr>
          <w:rFonts w:ascii="Times New Roman" w:hAnsi="Times New Roman"/>
          <w:b/>
          <w:bCs/>
          <w:sz w:val="28"/>
          <w:szCs w:val="28"/>
          <w:u w:val="single"/>
        </w:rPr>
        <w:t>Secretary</w:t>
      </w:r>
      <w:r>
        <w:rPr>
          <w:rFonts w:ascii="Times New Roman" w:hAnsi="Times New Roman"/>
          <w:sz w:val="28"/>
          <w:szCs w:val="28"/>
          <w:u w:val="single"/>
        </w:rPr>
        <w:t>.</w:t>
      </w:r>
      <w:r>
        <w:rPr>
          <w:rFonts w:ascii="Times New Roman" w:hAnsi="Times New Roman"/>
          <w:sz w:val="28"/>
          <w:szCs w:val="28"/>
        </w:rPr>
        <w:t xml:space="preserve"> The LSAD Booster Club Secretary shall keep the written minutes and attendance of all meetings of the LSAD Booster Club and shall perform other duties of the LSAD Booster Club as assigned. No Secretary shall serve more than three (3) consecutive one (1) year terms.</w:t>
      </w:r>
    </w:p>
    <w:p w14:paraId="104657B3" w14:textId="77777777" w:rsidR="00A80BDE" w:rsidRDefault="00DF3207">
      <w:pPr>
        <w:pStyle w:val="Body"/>
        <w:spacing w:after="0" w:line="240" w:lineRule="auto"/>
        <w:rPr>
          <w:ins w:id="8" w:author="GE User" w:date="2015-06-16T15:30:00Z"/>
          <w:rFonts w:ascii="Times New Roman" w:eastAsia="Times New Roman" w:hAnsi="Times New Roman" w:cs="Times New Roman"/>
          <w:sz w:val="28"/>
          <w:szCs w:val="28"/>
        </w:rPr>
      </w:pPr>
      <w:r>
        <w:rPr>
          <w:rFonts w:ascii="Times New Roman" w:hAnsi="Times New Roman"/>
          <w:b/>
          <w:bCs/>
          <w:sz w:val="28"/>
          <w:szCs w:val="28"/>
          <w:lang w:val="fr-FR"/>
        </w:rPr>
        <w:t>Section 4.</w:t>
      </w:r>
      <w:r>
        <w:rPr>
          <w:rFonts w:ascii="Times New Roman" w:hAnsi="Times New Roman"/>
          <w:sz w:val="28"/>
          <w:szCs w:val="28"/>
        </w:rPr>
        <w:t xml:space="preserve"> </w:t>
      </w:r>
      <w:r>
        <w:rPr>
          <w:rFonts w:ascii="Times New Roman" w:hAnsi="Times New Roman"/>
          <w:b/>
          <w:bCs/>
          <w:sz w:val="28"/>
          <w:szCs w:val="28"/>
          <w:u w:val="single"/>
        </w:rPr>
        <w:t>Treasurer</w:t>
      </w:r>
      <w:r>
        <w:rPr>
          <w:rFonts w:ascii="Times New Roman" w:hAnsi="Times New Roman"/>
          <w:sz w:val="28"/>
          <w:szCs w:val="28"/>
          <w:u w:val="single"/>
        </w:rPr>
        <w:t>.</w:t>
      </w:r>
      <w:r>
        <w:rPr>
          <w:rFonts w:ascii="Times New Roman" w:hAnsi="Times New Roman"/>
          <w:sz w:val="28"/>
          <w:szCs w:val="28"/>
        </w:rPr>
        <w:t xml:space="preserve"> The LSAD Booster Club Treasurer shall be responsible for all financial aspects of the LSAD Booster Club. The Treasurer shall be responsible for recording and processing all booster club membership fees, allocating the proper funds to the Booster Club, making payment of all valid invoices, and reimbursing booster club members for valid expenses.  The Treasurer creates and maintains a budget to present to the LSAD Booster Club members and to the Lassiter High School administration for tax and oversight purposes. No Treasurer shall serve more than three (3) consecutive one (1) year terms.</w:t>
      </w:r>
    </w:p>
    <w:p w14:paraId="759F2E17" w14:textId="77777777" w:rsidR="00A80BDE" w:rsidRDefault="00DF3207">
      <w:pPr>
        <w:pStyle w:val="Body"/>
        <w:spacing w:after="0" w:line="240" w:lineRule="auto"/>
        <w:rPr>
          <w:del w:id="9" w:author="GE User" w:date="2015-06-16T15:41:00Z"/>
          <w:rFonts w:ascii="Times New Roman" w:eastAsia="Times New Roman" w:hAnsi="Times New Roman" w:cs="Times New Roman"/>
          <w:sz w:val="28"/>
          <w:szCs w:val="28"/>
        </w:rPr>
      </w:pPr>
      <w:ins w:id="10" w:author="GE User" w:date="2015-06-16T15:30:00Z">
        <w:r>
          <w:rPr>
            <w:rFonts w:ascii="Times New Roman" w:hAnsi="Times New Roman"/>
            <w:sz w:val="28"/>
            <w:szCs w:val="28"/>
            <w:lang w:val="fr-FR"/>
          </w:rPr>
          <w:t xml:space="preserve">Section 5.  </w:t>
        </w:r>
        <w:r>
          <w:rPr>
            <w:rFonts w:ascii="Times New Roman" w:hAnsi="Times New Roman"/>
            <w:sz w:val="28"/>
            <w:szCs w:val="28"/>
            <w:u w:val="single"/>
          </w:rPr>
          <w:t>Head Coach</w:t>
        </w:r>
        <w:r>
          <w:rPr>
            <w:rFonts w:ascii="Times New Roman" w:hAnsi="Times New Roman"/>
            <w:sz w:val="28"/>
            <w:szCs w:val="28"/>
          </w:rPr>
          <w:t xml:space="preserve">.  </w:t>
        </w:r>
      </w:ins>
      <w:ins w:id="11" w:author="GE User" w:date="2015-06-16T15:31:00Z">
        <w:r>
          <w:rPr>
            <w:rFonts w:ascii="Times New Roman" w:hAnsi="Times New Roman"/>
            <w:sz w:val="28"/>
            <w:szCs w:val="28"/>
          </w:rPr>
          <w:t xml:space="preserve">The Lassiter High School Swim and </w:t>
        </w:r>
      </w:ins>
      <w:ins w:id="12" w:author="GE User" w:date="2015-06-16T15:33:00Z">
        <w:r>
          <w:rPr>
            <w:rFonts w:ascii="Times New Roman" w:hAnsi="Times New Roman"/>
            <w:sz w:val="28"/>
            <w:szCs w:val="28"/>
          </w:rPr>
          <w:t>D</w:t>
        </w:r>
      </w:ins>
      <w:ins w:id="13" w:author="GE User" w:date="2015-06-16T15:31:00Z">
        <w:r>
          <w:rPr>
            <w:rFonts w:ascii="Times New Roman" w:hAnsi="Times New Roman"/>
            <w:sz w:val="28"/>
            <w:szCs w:val="28"/>
          </w:rPr>
          <w:t xml:space="preserve">ive Head Coach will serve </w:t>
        </w:r>
      </w:ins>
      <w:ins w:id="14" w:author="GE User" w:date="2015-06-18T14:44:00Z">
        <w:r>
          <w:rPr>
            <w:rFonts w:ascii="Times New Roman" w:hAnsi="Times New Roman"/>
            <w:sz w:val="28"/>
            <w:szCs w:val="28"/>
          </w:rPr>
          <w:t xml:space="preserve">as </w:t>
        </w:r>
      </w:ins>
      <w:ins w:id="15" w:author="GE User" w:date="2015-06-16T15:31:00Z">
        <w:r>
          <w:rPr>
            <w:rFonts w:ascii="Times New Roman" w:hAnsi="Times New Roman"/>
            <w:sz w:val="28"/>
            <w:szCs w:val="28"/>
          </w:rPr>
          <w:t>an Ex-Offic</w:t>
        </w:r>
      </w:ins>
      <w:ins w:id="16" w:author="GE User" w:date="2015-06-16T15:39:00Z">
        <w:r>
          <w:rPr>
            <w:rFonts w:ascii="Times New Roman" w:hAnsi="Times New Roman"/>
            <w:sz w:val="28"/>
            <w:szCs w:val="28"/>
          </w:rPr>
          <w:t>i</w:t>
        </w:r>
      </w:ins>
      <w:ins w:id="17" w:author="GE User" w:date="2015-06-16T15:31:00Z">
        <w:r>
          <w:rPr>
            <w:rFonts w:ascii="Times New Roman" w:hAnsi="Times New Roman"/>
            <w:sz w:val="28"/>
            <w:szCs w:val="28"/>
          </w:rPr>
          <w:t xml:space="preserve">o non-voting </w:t>
        </w:r>
      </w:ins>
      <w:ins w:id="18" w:author="GE User" w:date="2015-06-16T15:40:00Z">
        <w:r>
          <w:rPr>
            <w:rFonts w:ascii="Times New Roman" w:hAnsi="Times New Roman"/>
            <w:sz w:val="28"/>
            <w:szCs w:val="28"/>
            <w:lang w:val="fr-FR"/>
          </w:rPr>
          <w:t xml:space="preserve">permanent </w:t>
        </w:r>
      </w:ins>
      <w:ins w:id="19" w:author="GE User" w:date="2015-06-16T15:31:00Z">
        <w:r>
          <w:rPr>
            <w:rFonts w:ascii="Times New Roman" w:hAnsi="Times New Roman"/>
            <w:sz w:val="28"/>
            <w:szCs w:val="28"/>
          </w:rPr>
          <w:t xml:space="preserve">member of the </w:t>
        </w:r>
      </w:ins>
      <w:ins w:id="20" w:author="GE User" w:date="2015-06-16T15:33:00Z">
        <w:r>
          <w:rPr>
            <w:rFonts w:ascii="Times New Roman" w:hAnsi="Times New Roman"/>
            <w:sz w:val="28"/>
            <w:szCs w:val="28"/>
          </w:rPr>
          <w:t>E</w:t>
        </w:r>
      </w:ins>
      <w:ins w:id="21" w:author="GE User" w:date="2015-06-16T15:31:00Z">
        <w:r>
          <w:rPr>
            <w:rFonts w:ascii="Times New Roman" w:hAnsi="Times New Roman"/>
            <w:sz w:val="28"/>
            <w:szCs w:val="28"/>
          </w:rPr>
          <w:t xml:space="preserve">xecutive </w:t>
        </w:r>
      </w:ins>
      <w:ins w:id="22" w:author="GE User" w:date="2015-06-16T15:33:00Z">
        <w:r>
          <w:rPr>
            <w:rFonts w:ascii="Times New Roman" w:hAnsi="Times New Roman"/>
            <w:sz w:val="28"/>
            <w:szCs w:val="28"/>
          </w:rPr>
          <w:t>C</w:t>
        </w:r>
      </w:ins>
      <w:ins w:id="23" w:author="GE User" w:date="2015-06-16T15:31:00Z">
        <w:r>
          <w:rPr>
            <w:rFonts w:ascii="Times New Roman" w:hAnsi="Times New Roman"/>
            <w:sz w:val="28"/>
            <w:szCs w:val="28"/>
          </w:rPr>
          <w:t xml:space="preserve">ommittee.  The Head Coach will be </w:t>
        </w:r>
      </w:ins>
      <w:ins w:id="24" w:author="GE User" w:date="2015-06-16T15:32:00Z">
        <w:r>
          <w:rPr>
            <w:rFonts w:ascii="Times New Roman" w:hAnsi="Times New Roman"/>
            <w:sz w:val="28"/>
            <w:szCs w:val="28"/>
          </w:rPr>
          <w:t>responsible</w:t>
        </w:r>
      </w:ins>
      <w:ins w:id="25" w:author="GE User" w:date="2015-06-16T15:31:00Z">
        <w:r>
          <w:rPr>
            <w:rFonts w:ascii="Times New Roman" w:hAnsi="Times New Roman"/>
            <w:sz w:val="28"/>
            <w:szCs w:val="28"/>
          </w:rPr>
          <w:t xml:space="preserve"> </w:t>
        </w:r>
      </w:ins>
      <w:ins w:id="26" w:author="GE User" w:date="2015-06-16T15:32:00Z">
        <w:r>
          <w:rPr>
            <w:rFonts w:ascii="Times New Roman" w:hAnsi="Times New Roman"/>
            <w:sz w:val="28"/>
            <w:szCs w:val="28"/>
          </w:rPr>
          <w:t xml:space="preserve">for advising the Executive </w:t>
        </w:r>
        <w:r>
          <w:rPr>
            <w:rFonts w:ascii="Times New Roman" w:hAnsi="Times New Roman"/>
            <w:sz w:val="28"/>
            <w:szCs w:val="28"/>
          </w:rPr>
          <w:lastRenderedPageBreak/>
          <w:t xml:space="preserve">Committee on matters </w:t>
        </w:r>
      </w:ins>
      <w:ins w:id="27" w:author="GE User" w:date="2015-06-16T15:36:00Z">
        <w:r>
          <w:rPr>
            <w:rFonts w:ascii="Times New Roman" w:hAnsi="Times New Roman"/>
            <w:sz w:val="28"/>
            <w:szCs w:val="28"/>
          </w:rPr>
          <w:t>including</w:t>
        </w:r>
      </w:ins>
      <w:ins w:id="28" w:author="GE User" w:date="2015-06-16T15:32:00Z">
        <w:r>
          <w:rPr>
            <w:rFonts w:ascii="Times New Roman" w:hAnsi="Times New Roman"/>
            <w:sz w:val="28"/>
            <w:szCs w:val="28"/>
          </w:rPr>
          <w:t xml:space="preserve"> </w:t>
        </w:r>
      </w:ins>
      <w:ins w:id="29" w:author="GE User" w:date="2015-06-16T15:36:00Z">
        <w:r>
          <w:rPr>
            <w:rFonts w:ascii="Times New Roman" w:hAnsi="Times New Roman"/>
            <w:sz w:val="28"/>
            <w:szCs w:val="28"/>
          </w:rPr>
          <w:t xml:space="preserve">but not limited to </w:t>
        </w:r>
      </w:ins>
      <w:ins w:id="30" w:author="GE User" w:date="2015-06-16T15:37:00Z">
        <w:r>
          <w:rPr>
            <w:rFonts w:ascii="Times New Roman" w:hAnsi="Times New Roman"/>
            <w:sz w:val="28"/>
            <w:szCs w:val="28"/>
          </w:rPr>
          <w:t>GHSA</w:t>
        </w:r>
      </w:ins>
      <w:ins w:id="31" w:author="GE User" w:date="2015-06-16T15:41:00Z">
        <w:r>
          <w:rPr>
            <w:rFonts w:ascii="Times New Roman" w:hAnsi="Times New Roman"/>
            <w:sz w:val="28"/>
            <w:szCs w:val="28"/>
          </w:rPr>
          <w:t xml:space="preserve"> &amp; Cobb County </w:t>
        </w:r>
      </w:ins>
      <w:ins w:id="32" w:author="GE User" w:date="2015-06-16T15:37:00Z">
        <w:r>
          <w:rPr>
            <w:rFonts w:ascii="Times New Roman" w:hAnsi="Times New Roman"/>
            <w:sz w:val="28"/>
            <w:szCs w:val="28"/>
          </w:rPr>
          <w:t>policies and procedures gover</w:t>
        </w:r>
      </w:ins>
      <w:ins w:id="33" w:author="GE User" w:date="2015-06-16T15:38:00Z">
        <w:r>
          <w:rPr>
            <w:rFonts w:ascii="Times New Roman" w:hAnsi="Times New Roman"/>
            <w:sz w:val="28"/>
            <w:szCs w:val="28"/>
          </w:rPr>
          <w:t>n</w:t>
        </w:r>
      </w:ins>
      <w:ins w:id="34" w:author="GE User" w:date="2015-06-16T15:37:00Z">
        <w:r>
          <w:rPr>
            <w:rFonts w:ascii="Times New Roman" w:hAnsi="Times New Roman"/>
            <w:sz w:val="28"/>
            <w:szCs w:val="28"/>
          </w:rPr>
          <w:t xml:space="preserve">ing Swim and Dive </w:t>
        </w:r>
      </w:ins>
      <w:ins w:id="35" w:author="GE User" w:date="2015-06-16T15:40:00Z">
        <w:r>
          <w:rPr>
            <w:rFonts w:ascii="Times New Roman" w:hAnsi="Times New Roman"/>
            <w:sz w:val="28"/>
            <w:szCs w:val="28"/>
          </w:rPr>
          <w:t>competitions</w:t>
        </w:r>
      </w:ins>
      <w:ins w:id="36" w:author="GE User" w:date="2015-06-16T15:41:00Z">
        <w:r>
          <w:rPr>
            <w:rFonts w:ascii="Times New Roman" w:hAnsi="Times New Roman"/>
            <w:sz w:val="28"/>
            <w:szCs w:val="28"/>
          </w:rPr>
          <w:t>.</w:t>
        </w:r>
      </w:ins>
    </w:p>
    <w:p w14:paraId="76B80DCE" w14:textId="77777777" w:rsidR="00A80BDE" w:rsidRDefault="00A80BDE">
      <w:pPr>
        <w:pStyle w:val="Body"/>
        <w:spacing w:after="0" w:line="240" w:lineRule="auto"/>
        <w:rPr>
          <w:del w:id="37" w:author="GE User" w:date="2015-06-16T15:41:00Z"/>
          <w:rFonts w:ascii="Times New Roman" w:eastAsia="Times New Roman" w:hAnsi="Times New Roman" w:cs="Times New Roman"/>
          <w:b/>
          <w:bCs/>
          <w:sz w:val="28"/>
          <w:szCs w:val="28"/>
        </w:rPr>
      </w:pPr>
    </w:p>
    <w:p w14:paraId="0DF695CB" w14:textId="77777777" w:rsidR="00A80BDE" w:rsidRDefault="00A80BDE">
      <w:pPr>
        <w:pStyle w:val="Body"/>
        <w:spacing w:after="0" w:line="240" w:lineRule="auto"/>
        <w:jc w:val="center"/>
        <w:rPr>
          <w:del w:id="38" w:author="GE User" w:date="2015-06-16T15:41:00Z"/>
          <w:rFonts w:ascii="Times New Roman" w:eastAsia="Times New Roman" w:hAnsi="Times New Roman" w:cs="Times New Roman"/>
          <w:b/>
          <w:bCs/>
          <w:sz w:val="28"/>
          <w:szCs w:val="28"/>
        </w:rPr>
      </w:pPr>
    </w:p>
    <w:p w14:paraId="47DD4D42" w14:textId="77777777" w:rsidR="00A80BDE" w:rsidRDefault="00A80BDE">
      <w:pPr>
        <w:pStyle w:val="Body"/>
        <w:spacing w:after="0" w:line="240" w:lineRule="auto"/>
        <w:jc w:val="center"/>
        <w:rPr>
          <w:rFonts w:ascii="Times New Roman" w:eastAsia="Times New Roman" w:hAnsi="Times New Roman" w:cs="Times New Roman"/>
          <w:b/>
          <w:bCs/>
          <w:sz w:val="28"/>
          <w:szCs w:val="28"/>
        </w:rPr>
      </w:pPr>
    </w:p>
    <w:p w14:paraId="0FE9C5E1" w14:textId="77777777" w:rsidR="00A80BDE" w:rsidRDefault="00A80BDE">
      <w:pPr>
        <w:pStyle w:val="Body"/>
        <w:spacing w:after="0" w:line="240" w:lineRule="auto"/>
        <w:jc w:val="center"/>
        <w:rPr>
          <w:rFonts w:ascii="Times New Roman" w:eastAsia="Times New Roman" w:hAnsi="Times New Roman" w:cs="Times New Roman"/>
          <w:b/>
          <w:bCs/>
          <w:sz w:val="28"/>
          <w:szCs w:val="28"/>
        </w:rPr>
      </w:pPr>
    </w:p>
    <w:p w14:paraId="1659079B" w14:textId="77777777" w:rsidR="00A80BDE" w:rsidRDefault="00DF3207">
      <w:pPr>
        <w:pStyle w:val="Body"/>
        <w:spacing w:after="0" w:line="240" w:lineRule="auto"/>
        <w:jc w:val="center"/>
        <w:rPr>
          <w:rFonts w:ascii="Times New Roman" w:eastAsia="Times New Roman" w:hAnsi="Times New Roman" w:cs="Times New Roman"/>
          <w:sz w:val="28"/>
          <w:szCs w:val="28"/>
        </w:rPr>
      </w:pPr>
      <w:r>
        <w:rPr>
          <w:rFonts w:ascii="Times New Roman" w:hAnsi="Times New Roman"/>
          <w:b/>
          <w:bCs/>
          <w:sz w:val="28"/>
          <w:szCs w:val="28"/>
        </w:rPr>
        <w:t>Article 8</w:t>
      </w:r>
    </w:p>
    <w:p w14:paraId="708587FE" w14:textId="77777777" w:rsidR="00A80BDE" w:rsidRDefault="00DF3207">
      <w:pPr>
        <w:pStyle w:val="Body"/>
        <w:spacing w:after="0" w:line="240" w:lineRule="auto"/>
        <w:jc w:val="center"/>
        <w:rPr>
          <w:rFonts w:ascii="Times New Roman" w:eastAsia="Times New Roman" w:hAnsi="Times New Roman" w:cs="Times New Roman"/>
          <w:sz w:val="28"/>
          <w:szCs w:val="28"/>
          <w:u w:val="single"/>
        </w:rPr>
      </w:pPr>
      <w:r>
        <w:rPr>
          <w:rFonts w:ascii="Times New Roman" w:hAnsi="Times New Roman"/>
          <w:sz w:val="28"/>
          <w:szCs w:val="28"/>
          <w:u w:val="single"/>
        </w:rPr>
        <w:t>Meetings</w:t>
      </w:r>
    </w:p>
    <w:p w14:paraId="4DBF0E70" w14:textId="77777777" w:rsidR="00A80BDE" w:rsidRDefault="00A80BDE">
      <w:pPr>
        <w:pStyle w:val="Body"/>
        <w:spacing w:after="0" w:line="240" w:lineRule="auto"/>
        <w:jc w:val="center"/>
        <w:rPr>
          <w:rFonts w:ascii="Times New Roman" w:eastAsia="Times New Roman" w:hAnsi="Times New Roman" w:cs="Times New Roman"/>
          <w:b/>
          <w:bCs/>
          <w:sz w:val="28"/>
          <w:szCs w:val="28"/>
        </w:rPr>
      </w:pPr>
    </w:p>
    <w:p w14:paraId="3599BF92" w14:textId="77777777" w:rsidR="00A80BDE" w:rsidRDefault="00DF3207">
      <w:pPr>
        <w:pStyle w:val="Body"/>
        <w:spacing w:after="0" w:line="240" w:lineRule="auto"/>
        <w:rPr>
          <w:rFonts w:ascii="Times New Roman" w:eastAsia="Times New Roman" w:hAnsi="Times New Roman" w:cs="Times New Roman"/>
          <w:b/>
          <w:bCs/>
          <w:sz w:val="28"/>
          <w:szCs w:val="28"/>
        </w:rPr>
      </w:pPr>
      <w:r>
        <w:rPr>
          <w:rFonts w:ascii="Times New Roman" w:hAnsi="Times New Roman"/>
          <w:b/>
          <w:bCs/>
          <w:sz w:val="28"/>
          <w:szCs w:val="28"/>
          <w:lang w:val="fr-FR"/>
        </w:rPr>
        <w:t>Section 1.</w:t>
      </w:r>
      <w:r>
        <w:rPr>
          <w:rFonts w:ascii="Times New Roman" w:hAnsi="Times New Roman"/>
          <w:sz w:val="28"/>
          <w:szCs w:val="28"/>
        </w:rPr>
        <w:t xml:space="preserve"> </w:t>
      </w:r>
      <w:r>
        <w:rPr>
          <w:rFonts w:ascii="Times New Roman" w:hAnsi="Times New Roman"/>
          <w:sz w:val="28"/>
          <w:szCs w:val="28"/>
          <w:u w:val="single"/>
        </w:rPr>
        <w:t>Regular Meetings</w:t>
      </w:r>
      <w:r>
        <w:rPr>
          <w:rFonts w:ascii="Times New Roman" w:hAnsi="Times New Roman"/>
          <w:sz w:val="28"/>
          <w:szCs w:val="28"/>
        </w:rPr>
        <w:t>.  These meetings include the members of the LSAD Booster Club and Executive Committee. Notice of the regular schedule shall constitute sufficient notice of such meetings. The privilege of holding office, making motions, debating, and voting shall be limited to the members of the Lassiter Swim and Dive Team Booster Club. These meetings shall be open to any current LSAD Booster Club member in good standing.</w:t>
      </w:r>
    </w:p>
    <w:p w14:paraId="6657188E" w14:textId="77777777" w:rsidR="00A80BDE" w:rsidRDefault="00DF3207">
      <w:pPr>
        <w:pStyle w:val="Body"/>
        <w:spacing w:after="0" w:line="240" w:lineRule="auto"/>
        <w:rPr>
          <w:rFonts w:ascii="Times New Roman" w:eastAsia="Times New Roman" w:hAnsi="Times New Roman" w:cs="Times New Roman"/>
          <w:sz w:val="28"/>
          <w:szCs w:val="28"/>
        </w:rPr>
      </w:pPr>
      <w:r>
        <w:rPr>
          <w:rFonts w:ascii="Times New Roman" w:hAnsi="Times New Roman"/>
          <w:b/>
          <w:bCs/>
          <w:sz w:val="28"/>
          <w:szCs w:val="28"/>
          <w:lang w:val="fr-FR"/>
        </w:rPr>
        <w:t>Section 2</w:t>
      </w:r>
      <w:r>
        <w:rPr>
          <w:rFonts w:ascii="Times New Roman" w:hAnsi="Times New Roman"/>
          <w:sz w:val="28"/>
          <w:szCs w:val="28"/>
        </w:rPr>
        <w:t xml:space="preserve">.  </w:t>
      </w:r>
      <w:r>
        <w:rPr>
          <w:rFonts w:ascii="Times New Roman" w:hAnsi="Times New Roman"/>
          <w:sz w:val="28"/>
          <w:szCs w:val="28"/>
          <w:u w:val="single"/>
        </w:rPr>
        <w:t xml:space="preserve">Special Meetings. </w:t>
      </w:r>
      <w:r>
        <w:rPr>
          <w:rFonts w:ascii="Times New Roman" w:hAnsi="Times New Roman"/>
          <w:sz w:val="28"/>
          <w:szCs w:val="28"/>
        </w:rPr>
        <w:t xml:space="preserve"> These meetings of the LSAD Executive Committee and general membership shall be held when called by the President on his/her own motion or when requested by any of the LSAD Executive Committee members. The notice shall specify the time and place of the meeting and the nature of any special business to be considered. Notice of such meetings shall be delivered, e-mailed, or telephoned (24) hours before the time set for the meeting.</w:t>
      </w:r>
    </w:p>
    <w:p w14:paraId="3655FB98" w14:textId="77777777" w:rsidR="00A80BDE" w:rsidRDefault="00DF3207">
      <w:pPr>
        <w:pStyle w:val="Body"/>
        <w:spacing w:after="0" w:line="240" w:lineRule="auto"/>
        <w:rPr>
          <w:rFonts w:ascii="Times New Roman" w:eastAsia="Times New Roman" w:hAnsi="Times New Roman" w:cs="Times New Roman"/>
          <w:sz w:val="28"/>
          <w:szCs w:val="28"/>
        </w:rPr>
      </w:pPr>
      <w:r>
        <w:rPr>
          <w:rFonts w:ascii="Times New Roman" w:hAnsi="Times New Roman"/>
          <w:b/>
          <w:bCs/>
          <w:sz w:val="28"/>
          <w:szCs w:val="28"/>
          <w:lang w:val="fr-FR"/>
        </w:rPr>
        <w:t xml:space="preserve">Section 3. </w:t>
      </w:r>
      <w:r>
        <w:rPr>
          <w:rFonts w:ascii="Times New Roman" w:hAnsi="Times New Roman"/>
          <w:sz w:val="28"/>
          <w:szCs w:val="28"/>
          <w:u w:val="single"/>
        </w:rPr>
        <w:t xml:space="preserve">Executive Committee Meetings. </w:t>
      </w:r>
      <w:r>
        <w:rPr>
          <w:rFonts w:ascii="Times New Roman" w:hAnsi="Times New Roman"/>
          <w:sz w:val="28"/>
          <w:szCs w:val="28"/>
        </w:rPr>
        <w:t>These meetings include the officers of the LSAD Executive Committee and are held for general business purposes.  General LSAD Booster Club members are not required at these meetings.  No notice shall be required for any Executive Committee Meetings.</w:t>
      </w:r>
    </w:p>
    <w:p w14:paraId="1BA1C14D" w14:textId="77777777" w:rsidR="00A80BDE" w:rsidRDefault="00DF3207">
      <w:pPr>
        <w:pStyle w:val="Body"/>
        <w:spacing w:after="0" w:line="240" w:lineRule="auto"/>
        <w:rPr>
          <w:rFonts w:ascii="Times New Roman" w:eastAsia="Times New Roman" w:hAnsi="Times New Roman" w:cs="Times New Roman"/>
          <w:sz w:val="28"/>
          <w:szCs w:val="28"/>
        </w:rPr>
      </w:pPr>
      <w:r>
        <w:rPr>
          <w:rFonts w:ascii="Times New Roman" w:hAnsi="Times New Roman"/>
          <w:b/>
          <w:bCs/>
          <w:sz w:val="28"/>
          <w:szCs w:val="28"/>
          <w:lang w:val="fr-FR"/>
        </w:rPr>
        <w:t>Section 4</w:t>
      </w:r>
      <w:r>
        <w:rPr>
          <w:rFonts w:ascii="Times New Roman" w:hAnsi="Times New Roman"/>
          <w:sz w:val="28"/>
          <w:szCs w:val="28"/>
        </w:rPr>
        <w:t>. At meetings of the Executive Committee, the presence of at least one-half (1/2) of the members then in office, shall be necessary to constitute a quorum for the transaction of business.</w:t>
      </w:r>
    </w:p>
    <w:p w14:paraId="27815A9A" w14:textId="77777777" w:rsidR="00A80BDE" w:rsidRDefault="00A80BDE">
      <w:pPr>
        <w:pStyle w:val="Body"/>
        <w:spacing w:after="0" w:line="240" w:lineRule="auto"/>
        <w:jc w:val="center"/>
        <w:rPr>
          <w:rFonts w:ascii="Times New Roman" w:eastAsia="Times New Roman" w:hAnsi="Times New Roman" w:cs="Times New Roman"/>
          <w:b/>
          <w:bCs/>
          <w:sz w:val="28"/>
          <w:szCs w:val="28"/>
        </w:rPr>
      </w:pPr>
    </w:p>
    <w:p w14:paraId="287D7F31" w14:textId="77777777" w:rsidR="00A80BDE" w:rsidRDefault="00DF3207">
      <w:pPr>
        <w:pStyle w:val="Body"/>
        <w:spacing w:after="0" w:line="240" w:lineRule="auto"/>
        <w:jc w:val="center"/>
        <w:rPr>
          <w:rFonts w:ascii="Times New Roman" w:eastAsia="Times New Roman" w:hAnsi="Times New Roman" w:cs="Times New Roman"/>
          <w:sz w:val="28"/>
          <w:szCs w:val="28"/>
        </w:rPr>
      </w:pPr>
      <w:r>
        <w:rPr>
          <w:rFonts w:ascii="Times New Roman" w:hAnsi="Times New Roman"/>
          <w:b/>
          <w:bCs/>
          <w:sz w:val="28"/>
          <w:szCs w:val="28"/>
        </w:rPr>
        <w:t>Article 9</w:t>
      </w:r>
    </w:p>
    <w:p w14:paraId="71854BF2" w14:textId="77777777" w:rsidR="00A80BDE" w:rsidRDefault="00DF3207">
      <w:pPr>
        <w:pStyle w:val="Body"/>
        <w:spacing w:after="0" w:line="240" w:lineRule="auto"/>
        <w:jc w:val="center"/>
        <w:rPr>
          <w:rFonts w:ascii="Times New Roman" w:eastAsia="Times New Roman" w:hAnsi="Times New Roman" w:cs="Times New Roman"/>
          <w:sz w:val="28"/>
          <w:szCs w:val="28"/>
        </w:rPr>
      </w:pPr>
      <w:r>
        <w:rPr>
          <w:rFonts w:ascii="Times New Roman" w:hAnsi="Times New Roman"/>
          <w:sz w:val="28"/>
          <w:szCs w:val="28"/>
          <w:u w:val="single"/>
        </w:rPr>
        <w:t>Officers and Elections</w:t>
      </w:r>
    </w:p>
    <w:p w14:paraId="21BF7841" w14:textId="77777777" w:rsidR="00A80BDE" w:rsidRDefault="00A80BDE">
      <w:pPr>
        <w:pStyle w:val="Body"/>
        <w:spacing w:after="0" w:line="240" w:lineRule="auto"/>
        <w:rPr>
          <w:rFonts w:ascii="Times New Roman" w:eastAsia="Times New Roman" w:hAnsi="Times New Roman" w:cs="Times New Roman"/>
          <w:sz w:val="28"/>
          <w:szCs w:val="28"/>
        </w:rPr>
      </w:pPr>
    </w:p>
    <w:p w14:paraId="49751A53" w14:textId="77777777" w:rsidR="00A80BDE" w:rsidRDefault="00DF3207">
      <w:pPr>
        <w:pStyle w:val="Body"/>
        <w:spacing w:after="0" w:line="240" w:lineRule="auto"/>
        <w:rPr>
          <w:rFonts w:ascii="Times New Roman" w:eastAsia="Times New Roman" w:hAnsi="Times New Roman" w:cs="Times New Roman"/>
          <w:sz w:val="28"/>
          <w:szCs w:val="28"/>
        </w:rPr>
      </w:pPr>
      <w:r>
        <w:rPr>
          <w:rFonts w:ascii="Times New Roman" w:hAnsi="Times New Roman"/>
          <w:b/>
          <w:bCs/>
          <w:sz w:val="28"/>
          <w:szCs w:val="28"/>
          <w:lang w:val="fr-FR"/>
        </w:rPr>
        <w:t>Section 1</w:t>
      </w:r>
      <w:r>
        <w:rPr>
          <w:rFonts w:ascii="Times New Roman" w:hAnsi="Times New Roman"/>
          <w:sz w:val="28"/>
          <w:szCs w:val="28"/>
        </w:rPr>
        <w:t xml:space="preserve">. </w:t>
      </w:r>
      <w:proofErr w:type="spellStart"/>
      <w:r>
        <w:rPr>
          <w:rFonts w:ascii="Times New Roman" w:hAnsi="Times New Roman"/>
          <w:sz w:val="28"/>
          <w:szCs w:val="28"/>
          <w:u w:val="single"/>
          <w:lang w:val="it-IT"/>
        </w:rPr>
        <w:t>Officers</w:t>
      </w:r>
      <w:proofErr w:type="spellEnd"/>
      <w:r>
        <w:rPr>
          <w:rFonts w:ascii="Times New Roman" w:hAnsi="Times New Roman"/>
          <w:sz w:val="28"/>
          <w:szCs w:val="28"/>
          <w:u w:val="single"/>
          <w:lang w:val="it-IT"/>
        </w:rPr>
        <w:t xml:space="preserve">. </w:t>
      </w:r>
      <w:r>
        <w:rPr>
          <w:rFonts w:ascii="Times New Roman" w:hAnsi="Times New Roman"/>
          <w:sz w:val="28"/>
          <w:szCs w:val="28"/>
        </w:rPr>
        <w:t>The officers of the LSAD Booster Club shall be a President, a Vice- President, a Secretary and a Treasurer. Officers shall serve for a term no more than three (3) consecutive one (1) year terms and shall remain in office until their successors are elected. Each term is stated in officer descriptions.</w:t>
      </w:r>
    </w:p>
    <w:p w14:paraId="2C7FAB49" w14:textId="77777777" w:rsidR="00A80BDE" w:rsidRDefault="00DF3207">
      <w:pPr>
        <w:pStyle w:val="Body"/>
        <w:spacing w:after="0" w:line="240" w:lineRule="auto"/>
        <w:rPr>
          <w:rFonts w:ascii="Times New Roman" w:eastAsia="Times New Roman" w:hAnsi="Times New Roman" w:cs="Times New Roman"/>
          <w:b/>
          <w:bCs/>
          <w:sz w:val="28"/>
          <w:szCs w:val="28"/>
        </w:rPr>
      </w:pPr>
      <w:r>
        <w:rPr>
          <w:rFonts w:ascii="Times New Roman" w:hAnsi="Times New Roman"/>
          <w:b/>
          <w:bCs/>
          <w:sz w:val="28"/>
          <w:szCs w:val="28"/>
          <w:lang w:val="fr-FR"/>
        </w:rPr>
        <w:t>Section 2</w:t>
      </w:r>
      <w:r>
        <w:rPr>
          <w:rFonts w:ascii="Times New Roman" w:hAnsi="Times New Roman"/>
          <w:sz w:val="28"/>
          <w:szCs w:val="28"/>
        </w:rPr>
        <w:t xml:space="preserve">. </w:t>
      </w:r>
      <w:r>
        <w:rPr>
          <w:rFonts w:ascii="Times New Roman" w:hAnsi="Times New Roman"/>
          <w:sz w:val="28"/>
          <w:szCs w:val="28"/>
          <w:u w:val="single"/>
          <w:lang w:val="fr-FR"/>
        </w:rPr>
        <w:t xml:space="preserve">Elections. </w:t>
      </w:r>
      <w:r>
        <w:rPr>
          <w:rFonts w:ascii="Times New Roman" w:hAnsi="Times New Roman"/>
          <w:sz w:val="28"/>
          <w:szCs w:val="28"/>
        </w:rPr>
        <w:t>Officers shall be elected at the final LSAD Booster Club meeting of the season.</w:t>
      </w:r>
    </w:p>
    <w:p w14:paraId="38DACDC9" w14:textId="77777777" w:rsidR="00A80BDE" w:rsidRDefault="00DF3207">
      <w:pPr>
        <w:pStyle w:val="Body"/>
        <w:spacing w:after="0" w:line="240" w:lineRule="auto"/>
        <w:rPr>
          <w:rFonts w:ascii="Times New Roman" w:eastAsia="Times New Roman" w:hAnsi="Times New Roman" w:cs="Times New Roman"/>
          <w:b/>
          <w:bCs/>
          <w:sz w:val="28"/>
          <w:szCs w:val="28"/>
        </w:rPr>
      </w:pPr>
      <w:r>
        <w:rPr>
          <w:rFonts w:ascii="Times New Roman" w:hAnsi="Times New Roman"/>
          <w:b/>
          <w:bCs/>
          <w:sz w:val="28"/>
          <w:szCs w:val="28"/>
          <w:lang w:val="fr-FR"/>
        </w:rPr>
        <w:t>Section 3</w:t>
      </w:r>
      <w:r>
        <w:rPr>
          <w:rFonts w:ascii="Times New Roman" w:hAnsi="Times New Roman"/>
          <w:sz w:val="28"/>
          <w:szCs w:val="28"/>
        </w:rPr>
        <w:t xml:space="preserve">. </w:t>
      </w:r>
      <w:r>
        <w:rPr>
          <w:rFonts w:ascii="Times New Roman" w:hAnsi="Times New Roman"/>
          <w:sz w:val="28"/>
          <w:szCs w:val="28"/>
          <w:u w:val="single"/>
        </w:rPr>
        <w:t xml:space="preserve">Terms. </w:t>
      </w:r>
      <w:r>
        <w:rPr>
          <w:rFonts w:ascii="Times New Roman" w:hAnsi="Times New Roman"/>
          <w:sz w:val="28"/>
          <w:szCs w:val="28"/>
        </w:rPr>
        <w:t>The terms of office shall begin April 1st and end March 31st.</w:t>
      </w:r>
    </w:p>
    <w:p w14:paraId="3D156FB0" w14:textId="77777777" w:rsidR="00A80BDE" w:rsidRDefault="00DF3207">
      <w:pPr>
        <w:pStyle w:val="Body"/>
        <w:spacing w:after="0" w:line="240" w:lineRule="auto"/>
        <w:rPr>
          <w:rFonts w:ascii="Times New Roman" w:eastAsia="Times New Roman" w:hAnsi="Times New Roman" w:cs="Times New Roman"/>
          <w:sz w:val="28"/>
          <w:szCs w:val="28"/>
        </w:rPr>
      </w:pPr>
      <w:r>
        <w:rPr>
          <w:rFonts w:ascii="Times New Roman" w:hAnsi="Times New Roman"/>
          <w:b/>
          <w:bCs/>
          <w:sz w:val="28"/>
          <w:szCs w:val="28"/>
          <w:lang w:val="fr-FR"/>
        </w:rPr>
        <w:t xml:space="preserve">Section 4. </w:t>
      </w:r>
      <w:proofErr w:type="spellStart"/>
      <w:r>
        <w:rPr>
          <w:rFonts w:ascii="Times New Roman" w:hAnsi="Times New Roman"/>
          <w:sz w:val="28"/>
          <w:szCs w:val="28"/>
          <w:u w:val="single"/>
          <w:lang w:val="it-IT"/>
        </w:rPr>
        <w:t>Resignation</w:t>
      </w:r>
      <w:proofErr w:type="spellEnd"/>
      <w:r>
        <w:rPr>
          <w:rFonts w:ascii="Times New Roman" w:hAnsi="Times New Roman"/>
          <w:sz w:val="28"/>
          <w:szCs w:val="28"/>
          <w:u w:val="single"/>
          <w:lang w:val="it-IT"/>
        </w:rPr>
        <w:t xml:space="preserve">. </w:t>
      </w:r>
      <w:r>
        <w:rPr>
          <w:rFonts w:ascii="Times New Roman" w:hAnsi="Times New Roman"/>
          <w:sz w:val="28"/>
          <w:szCs w:val="28"/>
        </w:rPr>
        <w:t xml:space="preserve">Any officer may resign at any time by giving written notice to the LSAD Executive Committee. Such resignation shall take effect on the date of the receipt of such notice or at any later time specified therein.  A vacancy occurring in the Executive Committee, except by reason of removal of an </w:t>
      </w:r>
      <w:r>
        <w:rPr>
          <w:rFonts w:ascii="Times New Roman" w:hAnsi="Times New Roman"/>
          <w:sz w:val="28"/>
          <w:szCs w:val="28"/>
        </w:rPr>
        <w:lastRenderedPageBreak/>
        <w:t xml:space="preserve">Executive Committee member may be filled for the unexpired term by the remaining Executive Committee.  This individual shall be appointed from the general membership of the LSAD Booster Club who is in good standing. </w:t>
      </w:r>
    </w:p>
    <w:p w14:paraId="7A6A7A57" w14:textId="77777777" w:rsidR="00A80BDE" w:rsidRDefault="00DF3207">
      <w:pPr>
        <w:pStyle w:val="Body"/>
        <w:spacing w:after="0" w:line="240" w:lineRule="auto"/>
        <w:rPr>
          <w:rFonts w:ascii="Times New Roman" w:eastAsia="Times New Roman" w:hAnsi="Times New Roman" w:cs="Times New Roman"/>
          <w:sz w:val="28"/>
          <w:szCs w:val="28"/>
        </w:rPr>
      </w:pPr>
      <w:r>
        <w:rPr>
          <w:rFonts w:ascii="Times New Roman" w:hAnsi="Times New Roman"/>
          <w:b/>
          <w:bCs/>
          <w:sz w:val="28"/>
          <w:szCs w:val="28"/>
          <w:lang w:val="fr-FR"/>
        </w:rPr>
        <w:t xml:space="preserve"> Section 5</w:t>
      </w:r>
      <w:r>
        <w:rPr>
          <w:rFonts w:ascii="Times New Roman" w:hAnsi="Times New Roman"/>
          <w:sz w:val="28"/>
          <w:szCs w:val="28"/>
        </w:rPr>
        <w:t xml:space="preserve">. </w:t>
      </w:r>
      <w:r>
        <w:rPr>
          <w:rFonts w:ascii="Times New Roman" w:hAnsi="Times New Roman"/>
          <w:sz w:val="28"/>
          <w:szCs w:val="28"/>
          <w:u w:val="single"/>
        </w:rPr>
        <w:t>Remova</w:t>
      </w:r>
      <w:r>
        <w:rPr>
          <w:rFonts w:ascii="Times New Roman" w:hAnsi="Times New Roman"/>
          <w:sz w:val="28"/>
          <w:szCs w:val="28"/>
        </w:rPr>
        <w:t>l. Any LSAD Executive Committee member may be removed from office with or without cause by the affirmative vote of a majority of the members of the LSAD Booster Club</w:t>
      </w:r>
      <w:ins w:id="39" w:author="GE User" w:date="2015-06-16T15:07:00Z">
        <w:r>
          <w:rPr>
            <w:rFonts w:ascii="Times New Roman" w:hAnsi="Times New Roman"/>
            <w:sz w:val="28"/>
            <w:szCs w:val="28"/>
          </w:rPr>
          <w:t>.</w:t>
        </w:r>
      </w:ins>
      <w:del w:id="40" w:author="GE User" w:date="2015-06-16T15:07:00Z">
        <w:r>
          <w:rPr>
            <w:rFonts w:ascii="Times New Roman" w:hAnsi="Times New Roman"/>
            <w:sz w:val="28"/>
            <w:szCs w:val="28"/>
          </w:rPr>
          <w:delText xml:space="preserve"> or affirmative vote by the athletic administration of Lassiter High School</w:delText>
        </w:r>
      </w:del>
      <w:r>
        <w:rPr>
          <w:rFonts w:ascii="Times New Roman" w:hAnsi="Times New Roman"/>
          <w:sz w:val="28"/>
          <w:szCs w:val="28"/>
        </w:rPr>
        <w:t>. Removal action may be taken at any LSAD Booster Club meeting with respect to which notice of such purpose has been given, and a removed LSAD Executive Committee member’s successor may be filled for the unexpired term by the remaining Executive Committee.  This individual shall be appointed from the general membership of the LSAD Booster Club who is in good standing.</w:t>
      </w:r>
    </w:p>
    <w:p w14:paraId="61E45FC7" w14:textId="77777777" w:rsidR="00A80BDE" w:rsidRDefault="00A80BDE">
      <w:pPr>
        <w:pStyle w:val="Body"/>
        <w:spacing w:after="0" w:line="240" w:lineRule="auto"/>
        <w:jc w:val="center"/>
        <w:rPr>
          <w:rFonts w:ascii="Times New Roman" w:eastAsia="Times New Roman" w:hAnsi="Times New Roman" w:cs="Times New Roman"/>
          <w:b/>
          <w:bCs/>
          <w:sz w:val="28"/>
          <w:szCs w:val="28"/>
        </w:rPr>
      </w:pPr>
    </w:p>
    <w:p w14:paraId="113B3F05" w14:textId="77777777" w:rsidR="00A80BDE" w:rsidRDefault="00DF3207">
      <w:pPr>
        <w:pStyle w:val="Body"/>
        <w:spacing w:after="0" w:line="240" w:lineRule="auto"/>
        <w:jc w:val="center"/>
        <w:rPr>
          <w:rFonts w:ascii="Times New Roman" w:eastAsia="Times New Roman" w:hAnsi="Times New Roman" w:cs="Times New Roman"/>
          <w:sz w:val="28"/>
          <w:szCs w:val="28"/>
        </w:rPr>
      </w:pPr>
      <w:r>
        <w:rPr>
          <w:rFonts w:ascii="Times New Roman" w:hAnsi="Times New Roman"/>
          <w:b/>
          <w:bCs/>
          <w:sz w:val="28"/>
          <w:szCs w:val="28"/>
          <w:lang w:val="fr-FR"/>
        </w:rPr>
        <w:t>Article 10</w:t>
      </w:r>
      <w:r>
        <w:rPr>
          <w:rFonts w:ascii="Times New Roman" w:hAnsi="Times New Roman"/>
          <w:sz w:val="28"/>
          <w:szCs w:val="28"/>
        </w:rPr>
        <w:t xml:space="preserve"> </w:t>
      </w:r>
    </w:p>
    <w:p w14:paraId="28ED619C" w14:textId="77777777" w:rsidR="00A80BDE" w:rsidRDefault="00DF3207">
      <w:pPr>
        <w:pStyle w:val="Body"/>
        <w:spacing w:after="0" w:line="240" w:lineRule="auto"/>
        <w:jc w:val="center"/>
        <w:rPr>
          <w:rFonts w:ascii="Times New Roman" w:eastAsia="Times New Roman" w:hAnsi="Times New Roman" w:cs="Times New Roman"/>
          <w:sz w:val="28"/>
          <w:szCs w:val="28"/>
        </w:rPr>
      </w:pPr>
      <w:proofErr w:type="spellStart"/>
      <w:r>
        <w:rPr>
          <w:rFonts w:ascii="Times New Roman" w:hAnsi="Times New Roman"/>
          <w:sz w:val="28"/>
          <w:szCs w:val="28"/>
          <w:u w:val="single"/>
          <w:lang w:val="it-IT"/>
        </w:rPr>
        <w:t>Fiduciary</w:t>
      </w:r>
      <w:proofErr w:type="spellEnd"/>
      <w:r>
        <w:rPr>
          <w:rFonts w:ascii="Times New Roman" w:hAnsi="Times New Roman"/>
          <w:sz w:val="28"/>
          <w:szCs w:val="28"/>
          <w:u w:val="single"/>
          <w:lang w:val="it-IT"/>
        </w:rPr>
        <w:t xml:space="preserve"> </w:t>
      </w:r>
      <w:proofErr w:type="spellStart"/>
      <w:r>
        <w:rPr>
          <w:rFonts w:ascii="Times New Roman" w:hAnsi="Times New Roman"/>
          <w:sz w:val="28"/>
          <w:szCs w:val="28"/>
          <w:u w:val="single"/>
          <w:lang w:val="it-IT"/>
        </w:rPr>
        <w:t>Responsibility</w:t>
      </w:r>
      <w:proofErr w:type="spellEnd"/>
    </w:p>
    <w:p w14:paraId="35C65964" w14:textId="77777777" w:rsidR="00A80BDE" w:rsidRDefault="00A80BDE">
      <w:pPr>
        <w:pStyle w:val="Body"/>
        <w:spacing w:after="0" w:line="240" w:lineRule="auto"/>
        <w:rPr>
          <w:rFonts w:ascii="Times New Roman" w:eastAsia="Times New Roman" w:hAnsi="Times New Roman" w:cs="Times New Roman"/>
          <w:sz w:val="28"/>
          <w:szCs w:val="28"/>
        </w:rPr>
      </w:pPr>
    </w:p>
    <w:p w14:paraId="15602241" w14:textId="77777777" w:rsidR="00A80BDE" w:rsidRDefault="00DF3207">
      <w:pPr>
        <w:pStyle w:val="Body"/>
        <w:spacing w:after="0" w:line="240" w:lineRule="auto"/>
        <w:rPr>
          <w:rFonts w:ascii="Times New Roman" w:eastAsia="Times New Roman" w:hAnsi="Times New Roman" w:cs="Times New Roman"/>
          <w:sz w:val="28"/>
          <w:szCs w:val="28"/>
        </w:rPr>
      </w:pPr>
      <w:r>
        <w:rPr>
          <w:rFonts w:ascii="Times New Roman" w:hAnsi="Times New Roman"/>
          <w:b/>
          <w:bCs/>
          <w:sz w:val="28"/>
          <w:szCs w:val="28"/>
          <w:lang w:val="fr-FR"/>
        </w:rPr>
        <w:t>Section 1.</w:t>
      </w:r>
      <w:r>
        <w:rPr>
          <w:rFonts w:ascii="Times New Roman" w:hAnsi="Times New Roman"/>
          <w:sz w:val="28"/>
          <w:szCs w:val="28"/>
        </w:rPr>
        <w:t xml:space="preserve"> The Lassiter Swim and Dive team is a non-profit organization and the Treasurer of the LSAD Booster Club is responsible for all budgeting, planning, and execution of the funds received and disbursed for the team.</w:t>
      </w:r>
    </w:p>
    <w:p w14:paraId="240ED1AF" w14:textId="77777777" w:rsidR="00A80BDE" w:rsidRDefault="00DF3207">
      <w:pPr>
        <w:pStyle w:val="Body"/>
        <w:spacing w:after="0" w:line="240" w:lineRule="auto"/>
        <w:rPr>
          <w:rFonts w:ascii="Times New Roman" w:eastAsia="Times New Roman" w:hAnsi="Times New Roman" w:cs="Times New Roman"/>
          <w:sz w:val="28"/>
          <w:szCs w:val="28"/>
        </w:rPr>
      </w:pPr>
      <w:r>
        <w:rPr>
          <w:rFonts w:ascii="Times New Roman" w:hAnsi="Times New Roman"/>
          <w:b/>
          <w:bCs/>
          <w:sz w:val="28"/>
          <w:szCs w:val="28"/>
          <w:lang w:val="fr-FR"/>
        </w:rPr>
        <w:t>Section 2</w:t>
      </w:r>
      <w:r>
        <w:rPr>
          <w:rFonts w:ascii="Times New Roman" w:hAnsi="Times New Roman"/>
          <w:sz w:val="28"/>
          <w:szCs w:val="28"/>
        </w:rPr>
        <w:t>. The records of the LSAD Booster Club are public record and are subject to audit by the school administration or other oversight authorities. The Treasurer maintains detailed records of all receipts and all expenditures. Any amount paid to the LSAD Booster Club should be in a check payable to the “LHS Swim and Dive Team”.</w:t>
      </w:r>
    </w:p>
    <w:p w14:paraId="678EF7A5" w14:textId="77777777" w:rsidR="00A80BDE" w:rsidRDefault="00DF3207">
      <w:pPr>
        <w:pStyle w:val="Body"/>
        <w:spacing w:after="0" w:line="240" w:lineRule="auto"/>
        <w:rPr>
          <w:rFonts w:ascii="Times New Roman" w:eastAsia="Times New Roman" w:hAnsi="Times New Roman" w:cs="Times New Roman"/>
          <w:sz w:val="28"/>
          <w:szCs w:val="28"/>
        </w:rPr>
      </w:pPr>
      <w:r>
        <w:rPr>
          <w:rFonts w:ascii="Times New Roman" w:hAnsi="Times New Roman"/>
          <w:b/>
          <w:bCs/>
          <w:sz w:val="28"/>
          <w:szCs w:val="28"/>
          <w:lang w:val="fr-FR"/>
        </w:rPr>
        <w:t>Section 3</w:t>
      </w:r>
      <w:r>
        <w:rPr>
          <w:rFonts w:ascii="Times New Roman" w:hAnsi="Times New Roman"/>
          <w:sz w:val="28"/>
          <w:szCs w:val="28"/>
        </w:rPr>
        <w:t>. It is the goal of the LSAD Booster Club to maintain a positive balance in the checking account from year to year should investments need to be made in the program in subsequent years.</w:t>
      </w:r>
    </w:p>
    <w:p w14:paraId="72BF634F" w14:textId="77777777" w:rsidR="00A80BDE" w:rsidRDefault="00DF3207">
      <w:pPr>
        <w:pStyle w:val="Body"/>
        <w:spacing w:after="0" w:line="240" w:lineRule="auto"/>
        <w:rPr>
          <w:rFonts w:ascii="Times New Roman" w:eastAsia="Times New Roman" w:hAnsi="Times New Roman" w:cs="Times New Roman"/>
          <w:sz w:val="28"/>
          <w:szCs w:val="28"/>
        </w:rPr>
      </w:pPr>
      <w:r>
        <w:rPr>
          <w:rFonts w:ascii="Times New Roman" w:hAnsi="Times New Roman"/>
          <w:b/>
          <w:bCs/>
          <w:sz w:val="28"/>
          <w:szCs w:val="28"/>
          <w:lang w:val="fr-FR"/>
        </w:rPr>
        <w:t>Section 4.</w:t>
      </w:r>
      <w:r>
        <w:rPr>
          <w:rFonts w:ascii="Times New Roman" w:hAnsi="Times New Roman"/>
          <w:sz w:val="28"/>
          <w:szCs w:val="28"/>
        </w:rPr>
        <w:t xml:space="preserve"> The LSAD Booster Club maintains a checking account. There are three (3) Executive Committee members authorized to sign checks on behalf of the LSAD Booster Club.  These authorized members include the President, Vice President and Treasurer of the LSAD Booster Club.  All checks must be signed by at least two designated signers on the account.</w:t>
      </w:r>
    </w:p>
    <w:p w14:paraId="3351BCE5" w14:textId="77777777" w:rsidR="00A80BDE" w:rsidRDefault="00DF3207">
      <w:pPr>
        <w:pStyle w:val="Body"/>
        <w:spacing w:after="0" w:line="240" w:lineRule="auto"/>
        <w:rPr>
          <w:rFonts w:ascii="Times New Roman" w:eastAsia="Times New Roman" w:hAnsi="Times New Roman" w:cs="Times New Roman"/>
          <w:sz w:val="28"/>
          <w:szCs w:val="28"/>
        </w:rPr>
      </w:pPr>
      <w:r>
        <w:rPr>
          <w:rFonts w:ascii="Times New Roman" w:hAnsi="Times New Roman"/>
          <w:b/>
          <w:bCs/>
          <w:sz w:val="28"/>
          <w:szCs w:val="28"/>
          <w:lang w:val="fr-FR"/>
        </w:rPr>
        <w:t>Section 5.</w:t>
      </w:r>
      <w:r>
        <w:rPr>
          <w:rFonts w:ascii="Times New Roman" w:hAnsi="Times New Roman"/>
          <w:sz w:val="28"/>
          <w:szCs w:val="28"/>
        </w:rPr>
        <w:t xml:space="preserve"> Any officer of the LSAD Executive Committee can review the financial records at any time for any reason. Any member of the LSAD Booster Club can review the records of the Swim and Dive team with reasonable notice.</w:t>
      </w:r>
    </w:p>
    <w:p w14:paraId="61C865F2" w14:textId="77777777" w:rsidR="00A80BDE" w:rsidRDefault="00A80BDE">
      <w:pPr>
        <w:pStyle w:val="Body"/>
        <w:spacing w:after="0" w:line="240" w:lineRule="auto"/>
        <w:rPr>
          <w:rFonts w:ascii="Times New Roman" w:eastAsia="Times New Roman" w:hAnsi="Times New Roman" w:cs="Times New Roman"/>
          <w:b/>
          <w:bCs/>
          <w:sz w:val="28"/>
          <w:szCs w:val="28"/>
        </w:rPr>
      </w:pPr>
    </w:p>
    <w:p w14:paraId="5FFBDD10" w14:textId="77777777" w:rsidR="00A80BDE" w:rsidRDefault="00DF3207">
      <w:pPr>
        <w:pStyle w:val="Body"/>
        <w:spacing w:after="0" w:line="240" w:lineRule="auto"/>
        <w:jc w:val="center"/>
        <w:rPr>
          <w:rFonts w:ascii="Times New Roman" w:eastAsia="Times New Roman" w:hAnsi="Times New Roman" w:cs="Times New Roman"/>
          <w:sz w:val="28"/>
          <w:szCs w:val="28"/>
        </w:rPr>
      </w:pPr>
      <w:r>
        <w:rPr>
          <w:rFonts w:ascii="Times New Roman" w:hAnsi="Times New Roman"/>
          <w:b/>
          <w:bCs/>
          <w:sz w:val="28"/>
          <w:szCs w:val="28"/>
          <w:lang w:val="fr-FR"/>
        </w:rPr>
        <w:t>Article 11</w:t>
      </w:r>
      <w:r>
        <w:rPr>
          <w:rFonts w:ascii="Times New Roman" w:hAnsi="Times New Roman"/>
          <w:sz w:val="28"/>
          <w:szCs w:val="28"/>
        </w:rPr>
        <w:t xml:space="preserve"> </w:t>
      </w:r>
    </w:p>
    <w:p w14:paraId="5C5C9B15" w14:textId="77777777" w:rsidR="00A80BDE" w:rsidRDefault="00DF3207">
      <w:pPr>
        <w:pStyle w:val="Body"/>
        <w:spacing w:after="0" w:line="240" w:lineRule="auto"/>
        <w:jc w:val="center"/>
        <w:rPr>
          <w:rFonts w:ascii="Times New Roman" w:eastAsia="Times New Roman" w:hAnsi="Times New Roman" w:cs="Times New Roman"/>
          <w:sz w:val="28"/>
          <w:szCs w:val="28"/>
        </w:rPr>
      </w:pPr>
      <w:r>
        <w:rPr>
          <w:rFonts w:ascii="Times New Roman" w:hAnsi="Times New Roman"/>
          <w:sz w:val="28"/>
          <w:szCs w:val="28"/>
          <w:u w:val="single"/>
        </w:rPr>
        <w:t>Committees</w:t>
      </w:r>
    </w:p>
    <w:p w14:paraId="67B66086" w14:textId="77777777" w:rsidR="00A80BDE" w:rsidRDefault="00A80BDE">
      <w:pPr>
        <w:pStyle w:val="Body"/>
        <w:spacing w:after="0" w:line="240" w:lineRule="auto"/>
        <w:rPr>
          <w:rFonts w:ascii="Times New Roman" w:eastAsia="Times New Roman" w:hAnsi="Times New Roman" w:cs="Times New Roman"/>
          <w:sz w:val="28"/>
          <w:szCs w:val="28"/>
        </w:rPr>
      </w:pPr>
    </w:p>
    <w:p w14:paraId="5AA1E419" w14:textId="77777777" w:rsidR="00A80BDE" w:rsidRDefault="00DF3207">
      <w:pPr>
        <w:pStyle w:val="Body"/>
        <w:spacing w:after="0" w:line="240" w:lineRule="auto"/>
        <w:rPr>
          <w:rFonts w:ascii="Times New Roman" w:eastAsia="Times New Roman" w:hAnsi="Times New Roman" w:cs="Times New Roman"/>
          <w:b/>
          <w:bCs/>
          <w:sz w:val="28"/>
          <w:szCs w:val="28"/>
        </w:rPr>
      </w:pPr>
      <w:r>
        <w:rPr>
          <w:rFonts w:ascii="Times New Roman" w:hAnsi="Times New Roman"/>
          <w:b/>
          <w:bCs/>
          <w:sz w:val="28"/>
          <w:szCs w:val="28"/>
          <w:lang w:val="fr-FR"/>
        </w:rPr>
        <w:t>Section 1</w:t>
      </w:r>
      <w:r>
        <w:rPr>
          <w:rFonts w:ascii="Times New Roman" w:hAnsi="Times New Roman"/>
          <w:sz w:val="28"/>
          <w:szCs w:val="28"/>
        </w:rPr>
        <w:t xml:space="preserve">. Standing Committees shall be reviewed each year and voted on by the LSAD Executive Committee. Committees and Committee chairpersons will be </w:t>
      </w:r>
      <w:r>
        <w:rPr>
          <w:rFonts w:ascii="Times New Roman" w:hAnsi="Times New Roman"/>
          <w:sz w:val="28"/>
          <w:szCs w:val="28"/>
        </w:rPr>
        <w:lastRenderedPageBreak/>
        <w:t>appointed by the Executive Committee each year according to the needs of the Swim and Dive team.</w:t>
      </w:r>
    </w:p>
    <w:p w14:paraId="0FB870BF" w14:textId="77777777" w:rsidR="00A80BDE" w:rsidRDefault="00A80BDE">
      <w:pPr>
        <w:pStyle w:val="Body"/>
        <w:spacing w:after="0" w:line="240" w:lineRule="auto"/>
        <w:jc w:val="center"/>
        <w:rPr>
          <w:rFonts w:ascii="Times New Roman" w:eastAsia="Times New Roman" w:hAnsi="Times New Roman" w:cs="Times New Roman"/>
          <w:b/>
          <w:bCs/>
          <w:sz w:val="28"/>
          <w:szCs w:val="28"/>
        </w:rPr>
      </w:pPr>
    </w:p>
    <w:p w14:paraId="31CA04D0" w14:textId="77777777" w:rsidR="00A80BDE" w:rsidRDefault="00DF3207">
      <w:pPr>
        <w:pStyle w:val="Body"/>
        <w:spacing w:after="0" w:line="240" w:lineRule="auto"/>
        <w:jc w:val="center"/>
        <w:rPr>
          <w:rFonts w:ascii="Times New Roman" w:eastAsia="Times New Roman" w:hAnsi="Times New Roman" w:cs="Times New Roman"/>
          <w:sz w:val="28"/>
          <w:szCs w:val="28"/>
          <w:u w:val="single"/>
        </w:rPr>
      </w:pPr>
      <w:r>
        <w:rPr>
          <w:rFonts w:ascii="Times New Roman" w:hAnsi="Times New Roman"/>
          <w:b/>
          <w:bCs/>
          <w:sz w:val="28"/>
          <w:szCs w:val="28"/>
          <w:lang w:val="fr-FR"/>
        </w:rPr>
        <w:t>Article 12</w:t>
      </w:r>
    </w:p>
    <w:p w14:paraId="2E276699" w14:textId="77777777" w:rsidR="00A80BDE" w:rsidRDefault="00DF3207">
      <w:pPr>
        <w:pStyle w:val="Body"/>
        <w:spacing w:after="0" w:line="240" w:lineRule="auto"/>
        <w:jc w:val="center"/>
        <w:rPr>
          <w:rFonts w:ascii="Times New Roman" w:eastAsia="Times New Roman" w:hAnsi="Times New Roman" w:cs="Times New Roman"/>
          <w:sz w:val="28"/>
          <w:szCs w:val="28"/>
          <w:u w:val="single"/>
        </w:rPr>
      </w:pPr>
      <w:r>
        <w:rPr>
          <w:rFonts w:ascii="Times New Roman" w:hAnsi="Times New Roman"/>
          <w:sz w:val="28"/>
          <w:szCs w:val="28"/>
          <w:u w:val="single"/>
        </w:rPr>
        <w:t>Amendments</w:t>
      </w:r>
    </w:p>
    <w:p w14:paraId="3897B68D" w14:textId="77777777" w:rsidR="00A80BDE" w:rsidRDefault="00A80BDE">
      <w:pPr>
        <w:pStyle w:val="Body"/>
        <w:spacing w:after="0" w:line="240" w:lineRule="auto"/>
        <w:rPr>
          <w:rFonts w:ascii="Times New Roman" w:eastAsia="Times New Roman" w:hAnsi="Times New Roman" w:cs="Times New Roman"/>
          <w:sz w:val="28"/>
          <w:szCs w:val="28"/>
        </w:rPr>
      </w:pPr>
    </w:p>
    <w:p w14:paraId="2F431731" w14:textId="77777777" w:rsidR="00A80BDE" w:rsidRDefault="00DF3207">
      <w:pPr>
        <w:pStyle w:val="Body"/>
        <w:spacing w:after="0" w:line="240" w:lineRule="auto"/>
        <w:rPr>
          <w:rFonts w:ascii="Times New Roman" w:eastAsia="Times New Roman" w:hAnsi="Times New Roman" w:cs="Times New Roman"/>
          <w:b/>
          <w:bCs/>
          <w:sz w:val="28"/>
          <w:szCs w:val="28"/>
        </w:rPr>
      </w:pPr>
      <w:r>
        <w:rPr>
          <w:rFonts w:ascii="Times New Roman" w:hAnsi="Times New Roman"/>
          <w:b/>
          <w:bCs/>
          <w:sz w:val="28"/>
          <w:szCs w:val="28"/>
          <w:lang w:val="fr-FR"/>
        </w:rPr>
        <w:t>Section 1</w:t>
      </w:r>
      <w:r>
        <w:rPr>
          <w:rFonts w:ascii="Times New Roman" w:hAnsi="Times New Roman"/>
          <w:sz w:val="28"/>
          <w:szCs w:val="28"/>
        </w:rPr>
        <w:t>. All proposed amendments to the by-laws shall be referred to the LSAD Executive Committee.</w:t>
      </w:r>
    </w:p>
    <w:p w14:paraId="3BDD6FB8" w14:textId="77777777" w:rsidR="00A80BDE" w:rsidRDefault="00DF3207">
      <w:pPr>
        <w:pStyle w:val="Body"/>
        <w:spacing w:after="0" w:line="240" w:lineRule="auto"/>
        <w:rPr>
          <w:rFonts w:ascii="Times New Roman" w:eastAsia="Times New Roman" w:hAnsi="Times New Roman" w:cs="Times New Roman"/>
          <w:sz w:val="28"/>
          <w:szCs w:val="28"/>
        </w:rPr>
      </w:pPr>
      <w:r>
        <w:rPr>
          <w:rFonts w:ascii="Times New Roman" w:hAnsi="Times New Roman"/>
          <w:b/>
          <w:bCs/>
          <w:sz w:val="28"/>
          <w:szCs w:val="28"/>
          <w:lang w:val="fr-FR"/>
        </w:rPr>
        <w:t>Section 2.</w:t>
      </w:r>
      <w:r>
        <w:rPr>
          <w:rFonts w:ascii="Times New Roman" w:hAnsi="Times New Roman"/>
          <w:sz w:val="28"/>
          <w:szCs w:val="28"/>
        </w:rPr>
        <w:t xml:space="preserve"> These by-laws may be amended at any regular or special </w:t>
      </w:r>
      <w:proofErr w:type="gramStart"/>
      <w:r>
        <w:rPr>
          <w:rFonts w:ascii="Times New Roman" w:hAnsi="Times New Roman"/>
          <w:sz w:val="28"/>
          <w:szCs w:val="28"/>
        </w:rPr>
        <w:t>meeting</w:t>
      </w:r>
      <w:proofErr w:type="gramEnd"/>
      <w:r>
        <w:rPr>
          <w:rFonts w:ascii="Times New Roman" w:hAnsi="Times New Roman"/>
          <w:sz w:val="28"/>
          <w:szCs w:val="28"/>
        </w:rPr>
        <w:t xml:space="preserve"> of the LSAD Booster Club by a two-thirds (2/3) vote of the members present provided that (24) hours notice is given via email or telephone message to all LSAD Booster Club members that by-law changes will be made.</w:t>
      </w:r>
    </w:p>
    <w:p w14:paraId="3913B32C" w14:textId="77777777" w:rsidR="00A80BDE" w:rsidRDefault="00A80BDE">
      <w:pPr>
        <w:pStyle w:val="Body"/>
        <w:spacing w:after="0" w:line="240" w:lineRule="auto"/>
        <w:rPr>
          <w:rFonts w:ascii="Times New Roman" w:eastAsia="Times New Roman" w:hAnsi="Times New Roman" w:cs="Times New Roman"/>
          <w:b/>
          <w:bCs/>
          <w:sz w:val="28"/>
          <w:szCs w:val="28"/>
        </w:rPr>
      </w:pPr>
    </w:p>
    <w:p w14:paraId="43CD63D8" w14:textId="77777777" w:rsidR="00A80BDE" w:rsidRDefault="00DF3207">
      <w:pPr>
        <w:pStyle w:val="Body"/>
        <w:spacing w:after="0" w:line="240" w:lineRule="auto"/>
        <w:jc w:val="center"/>
        <w:rPr>
          <w:rFonts w:ascii="Times New Roman" w:eastAsia="Times New Roman" w:hAnsi="Times New Roman" w:cs="Times New Roman"/>
          <w:sz w:val="28"/>
          <w:szCs w:val="28"/>
        </w:rPr>
      </w:pPr>
      <w:r>
        <w:rPr>
          <w:rFonts w:ascii="Times New Roman" w:hAnsi="Times New Roman"/>
          <w:b/>
          <w:bCs/>
          <w:sz w:val="28"/>
          <w:szCs w:val="28"/>
          <w:lang w:val="fr-FR"/>
        </w:rPr>
        <w:t>Article 13</w:t>
      </w:r>
      <w:r>
        <w:rPr>
          <w:rFonts w:ascii="Times New Roman" w:hAnsi="Times New Roman"/>
          <w:sz w:val="28"/>
          <w:szCs w:val="28"/>
        </w:rPr>
        <w:t xml:space="preserve"> </w:t>
      </w:r>
    </w:p>
    <w:p w14:paraId="397C2C89" w14:textId="77777777" w:rsidR="00A80BDE" w:rsidRDefault="00DF3207">
      <w:pPr>
        <w:pStyle w:val="Body"/>
        <w:spacing w:after="0" w:line="240" w:lineRule="auto"/>
        <w:jc w:val="center"/>
        <w:rPr>
          <w:rFonts w:ascii="Times New Roman" w:eastAsia="Times New Roman" w:hAnsi="Times New Roman" w:cs="Times New Roman"/>
          <w:sz w:val="28"/>
          <w:szCs w:val="28"/>
        </w:rPr>
      </w:pPr>
      <w:r>
        <w:rPr>
          <w:rFonts w:ascii="Times New Roman" w:hAnsi="Times New Roman"/>
          <w:sz w:val="28"/>
          <w:szCs w:val="28"/>
          <w:u w:val="single"/>
        </w:rPr>
        <w:t>Parliamentary Authority</w:t>
      </w:r>
    </w:p>
    <w:p w14:paraId="6BC56027" w14:textId="77777777" w:rsidR="00A80BDE" w:rsidRDefault="00DF3207">
      <w:pPr>
        <w:pStyle w:val="Body"/>
        <w:spacing w:after="0" w:line="240" w:lineRule="auto"/>
        <w:rPr>
          <w:rFonts w:ascii="Times New Roman" w:eastAsia="Times New Roman" w:hAnsi="Times New Roman" w:cs="Times New Roman"/>
          <w:sz w:val="28"/>
          <w:szCs w:val="28"/>
        </w:rPr>
      </w:pPr>
      <w:r>
        <w:rPr>
          <w:rFonts w:ascii="Times New Roman" w:hAnsi="Times New Roman"/>
          <w:sz w:val="28"/>
          <w:szCs w:val="28"/>
        </w:rPr>
        <w:t>Roberts Rules of Order, current edition, shall govern the conduct of the meetings of the Lassiter Swim and Dive Booster Club in all cases to which they are applicable and in which they are not inconsistent with these by-laws.</w:t>
      </w:r>
    </w:p>
    <w:p w14:paraId="0E06B6F3" w14:textId="77777777" w:rsidR="00A80BDE" w:rsidRDefault="00A80BDE">
      <w:pPr>
        <w:pStyle w:val="Body"/>
        <w:spacing w:after="0" w:line="240" w:lineRule="auto"/>
        <w:rPr>
          <w:rFonts w:ascii="Times New Roman" w:eastAsia="Times New Roman" w:hAnsi="Times New Roman" w:cs="Times New Roman"/>
          <w:sz w:val="28"/>
          <w:szCs w:val="28"/>
        </w:rPr>
      </w:pPr>
    </w:p>
    <w:p w14:paraId="32A548A4" w14:textId="77777777" w:rsidR="00A80BDE" w:rsidRDefault="00DF3207">
      <w:pPr>
        <w:pStyle w:val="Body"/>
        <w:spacing w:after="0" w:line="240" w:lineRule="auto"/>
        <w:jc w:val="center"/>
        <w:rPr>
          <w:rFonts w:ascii="Times New Roman" w:eastAsia="Times New Roman" w:hAnsi="Times New Roman" w:cs="Times New Roman"/>
          <w:sz w:val="28"/>
          <w:szCs w:val="28"/>
        </w:rPr>
      </w:pPr>
      <w:r>
        <w:rPr>
          <w:rFonts w:ascii="Times New Roman" w:hAnsi="Times New Roman"/>
          <w:b/>
          <w:bCs/>
          <w:sz w:val="28"/>
          <w:szCs w:val="28"/>
          <w:lang w:val="fr-FR"/>
        </w:rPr>
        <w:t>Article 14</w:t>
      </w:r>
      <w:r>
        <w:rPr>
          <w:rFonts w:ascii="Times New Roman" w:hAnsi="Times New Roman"/>
          <w:sz w:val="28"/>
          <w:szCs w:val="28"/>
        </w:rPr>
        <w:t xml:space="preserve"> </w:t>
      </w:r>
    </w:p>
    <w:p w14:paraId="09E0968B" w14:textId="77777777" w:rsidR="00A80BDE" w:rsidRDefault="00DF3207">
      <w:pPr>
        <w:pStyle w:val="Body"/>
        <w:spacing w:after="0" w:line="240" w:lineRule="auto"/>
        <w:jc w:val="center"/>
        <w:rPr>
          <w:rFonts w:ascii="Times New Roman" w:eastAsia="Times New Roman" w:hAnsi="Times New Roman" w:cs="Times New Roman"/>
          <w:sz w:val="28"/>
          <w:szCs w:val="28"/>
          <w:u w:val="single"/>
        </w:rPr>
      </w:pPr>
      <w:r>
        <w:rPr>
          <w:rFonts w:ascii="Times New Roman" w:hAnsi="Times New Roman"/>
          <w:sz w:val="28"/>
          <w:szCs w:val="28"/>
          <w:u w:val="single"/>
        </w:rPr>
        <w:t>Fiscal Year</w:t>
      </w:r>
    </w:p>
    <w:p w14:paraId="07FC199B" w14:textId="77777777" w:rsidR="00A80BDE" w:rsidRDefault="00DF3207">
      <w:pPr>
        <w:pStyle w:val="Body"/>
        <w:spacing w:after="0" w:line="240" w:lineRule="auto"/>
        <w:rPr>
          <w:rFonts w:ascii="Times New Roman" w:eastAsia="Times New Roman" w:hAnsi="Times New Roman" w:cs="Times New Roman"/>
          <w:sz w:val="28"/>
          <w:szCs w:val="28"/>
        </w:rPr>
      </w:pPr>
      <w:r>
        <w:rPr>
          <w:rFonts w:ascii="Times New Roman" w:hAnsi="Times New Roman"/>
          <w:sz w:val="28"/>
          <w:szCs w:val="28"/>
        </w:rPr>
        <w:t>The fiscal year of the LSAD Booster Club shall be from August 1st until July 31st.</w:t>
      </w:r>
    </w:p>
    <w:p w14:paraId="6D6F113E" w14:textId="77777777" w:rsidR="00A80BDE" w:rsidRDefault="00A80BDE">
      <w:pPr>
        <w:pStyle w:val="Body"/>
        <w:spacing w:after="0" w:line="240" w:lineRule="auto"/>
        <w:rPr>
          <w:rFonts w:ascii="Times New Roman" w:eastAsia="Times New Roman" w:hAnsi="Times New Roman" w:cs="Times New Roman"/>
          <w:sz w:val="28"/>
          <w:szCs w:val="28"/>
        </w:rPr>
      </w:pPr>
    </w:p>
    <w:p w14:paraId="58F571BB" w14:textId="77777777" w:rsidR="00A80BDE" w:rsidRDefault="00DF3207">
      <w:pPr>
        <w:pStyle w:val="Body"/>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lang w:val="fr-FR"/>
        </w:rPr>
        <w:t>Article 15</w:t>
      </w:r>
    </w:p>
    <w:p w14:paraId="5B18F6A9" w14:textId="77777777" w:rsidR="00A80BDE" w:rsidRDefault="00DF3207">
      <w:pPr>
        <w:pStyle w:val="Body"/>
        <w:spacing w:after="0" w:line="240" w:lineRule="auto"/>
        <w:jc w:val="center"/>
        <w:rPr>
          <w:rFonts w:ascii="Times New Roman" w:eastAsia="Times New Roman" w:hAnsi="Times New Roman" w:cs="Times New Roman"/>
          <w:sz w:val="28"/>
          <w:szCs w:val="28"/>
          <w:u w:val="single"/>
        </w:rPr>
      </w:pPr>
      <w:r>
        <w:rPr>
          <w:rFonts w:ascii="Times New Roman" w:hAnsi="Times New Roman"/>
          <w:sz w:val="28"/>
          <w:szCs w:val="28"/>
          <w:u w:val="single"/>
        </w:rPr>
        <w:t>Conflicts</w:t>
      </w:r>
    </w:p>
    <w:p w14:paraId="67BBA887" w14:textId="77777777" w:rsidR="00A80BDE" w:rsidRDefault="00A80BDE">
      <w:pPr>
        <w:pStyle w:val="Body"/>
        <w:spacing w:after="0" w:line="240" w:lineRule="auto"/>
        <w:jc w:val="center"/>
        <w:rPr>
          <w:rFonts w:ascii="Times New Roman" w:eastAsia="Times New Roman" w:hAnsi="Times New Roman" w:cs="Times New Roman"/>
          <w:sz w:val="28"/>
          <w:szCs w:val="28"/>
          <w:u w:val="single"/>
        </w:rPr>
      </w:pPr>
    </w:p>
    <w:p w14:paraId="253D3BE7" w14:textId="77777777" w:rsidR="00A80BDE" w:rsidRDefault="00DF3207">
      <w:pPr>
        <w:pStyle w:val="Body"/>
        <w:spacing w:after="0" w:line="240" w:lineRule="auto"/>
        <w:rPr>
          <w:rFonts w:ascii="Times New Roman" w:eastAsia="Times New Roman" w:hAnsi="Times New Roman" w:cs="Times New Roman"/>
          <w:sz w:val="28"/>
          <w:szCs w:val="28"/>
        </w:rPr>
      </w:pPr>
      <w:r>
        <w:rPr>
          <w:rFonts w:ascii="Times New Roman" w:hAnsi="Times New Roman"/>
          <w:sz w:val="28"/>
          <w:szCs w:val="28"/>
        </w:rPr>
        <w:t>If there are conflicts or inconsistencies between the provisions of Georgia law and these By-Laws; the provisions of Georgia law and the By-Laws (in that order) shall prevail.</w:t>
      </w:r>
    </w:p>
    <w:p w14:paraId="392FE63C" w14:textId="77777777" w:rsidR="00A80BDE" w:rsidRDefault="00A80BDE">
      <w:pPr>
        <w:pStyle w:val="Body"/>
        <w:spacing w:after="0" w:line="240" w:lineRule="auto"/>
        <w:rPr>
          <w:rFonts w:ascii="Times New Roman" w:eastAsia="Times New Roman" w:hAnsi="Times New Roman" w:cs="Times New Roman"/>
          <w:b/>
          <w:bCs/>
          <w:sz w:val="28"/>
          <w:szCs w:val="28"/>
        </w:rPr>
      </w:pPr>
    </w:p>
    <w:p w14:paraId="7DA0530D" w14:textId="77777777" w:rsidR="00A80BDE" w:rsidRDefault="00DF3207">
      <w:pPr>
        <w:pStyle w:val="Body"/>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lang w:val="fr-FR"/>
        </w:rPr>
        <w:t>Article 16</w:t>
      </w:r>
    </w:p>
    <w:p w14:paraId="0A9F0FF7" w14:textId="77777777" w:rsidR="00A80BDE" w:rsidRDefault="00DF3207">
      <w:pPr>
        <w:pStyle w:val="Body"/>
        <w:spacing w:after="0" w:line="240" w:lineRule="auto"/>
        <w:jc w:val="center"/>
        <w:rPr>
          <w:rFonts w:ascii="Times New Roman" w:eastAsia="Times New Roman" w:hAnsi="Times New Roman" w:cs="Times New Roman"/>
          <w:sz w:val="28"/>
          <w:szCs w:val="28"/>
          <w:u w:val="single"/>
        </w:rPr>
      </w:pPr>
      <w:r>
        <w:rPr>
          <w:rFonts w:ascii="Times New Roman" w:hAnsi="Times New Roman"/>
          <w:sz w:val="28"/>
          <w:szCs w:val="28"/>
          <w:u w:val="single"/>
        </w:rPr>
        <w:t xml:space="preserve"> Dispute Resolution</w:t>
      </w:r>
    </w:p>
    <w:p w14:paraId="13341BF9" w14:textId="77777777" w:rsidR="00A80BDE" w:rsidRDefault="00A80BDE">
      <w:pPr>
        <w:pStyle w:val="Body"/>
        <w:spacing w:after="0" w:line="240" w:lineRule="auto"/>
        <w:rPr>
          <w:rFonts w:ascii="Times New Roman" w:eastAsia="Times New Roman" w:hAnsi="Times New Roman" w:cs="Times New Roman"/>
          <w:sz w:val="28"/>
          <w:szCs w:val="28"/>
        </w:rPr>
      </w:pPr>
    </w:p>
    <w:p w14:paraId="5121DD7F" w14:textId="77777777" w:rsidR="00A80BDE" w:rsidRDefault="00DF3207">
      <w:pPr>
        <w:pStyle w:val="Body"/>
        <w:spacing w:after="0" w:line="240" w:lineRule="auto"/>
        <w:rPr>
          <w:ins w:id="41" w:author="GE User" w:date="2015-06-16T15:26:00Z"/>
          <w:sz w:val="28"/>
          <w:szCs w:val="28"/>
        </w:rPr>
      </w:pPr>
      <w:r>
        <w:rPr>
          <w:rFonts w:ascii="Times New Roman" w:hAnsi="Times New Roman"/>
          <w:sz w:val="28"/>
          <w:szCs w:val="28"/>
        </w:rPr>
        <w:t xml:space="preserve"> Any claim, controversy, or dispute relating to these by-laws or breach thereof, shall be settled by mediation.</w:t>
      </w:r>
      <w:ins w:id="42" w:author="GE User" w:date="2015-06-16T15:23:00Z">
        <w:r>
          <w:rPr>
            <w:rFonts w:ascii="Times New Roman" w:hAnsi="Times New Roman"/>
            <w:sz w:val="28"/>
            <w:szCs w:val="28"/>
          </w:rPr>
          <w:t xml:space="preserve">  </w:t>
        </w:r>
        <w:r>
          <w:rPr>
            <w:sz w:val="28"/>
            <w:szCs w:val="28"/>
          </w:rPr>
          <w:t xml:space="preserve">Concerned </w:t>
        </w:r>
        <w:proofErr w:type="spellStart"/>
        <w:proofErr w:type="gramStart"/>
        <w:r>
          <w:rPr>
            <w:sz w:val="28"/>
            <w:szCs w:val="28"/>
            <w:lang w:val="nl-NL"/>
          </w:rPr>
          <w:t>parties</w:t>
        </w:r>
        <w:proofErr w:type="spellEnd"/>
        <w:r>
          <w:rPr>
            <w:sz w:val="28"/>
            <w:szCs w:val="28"/>
            <w:lang w:val="nl-NL"/>
          </w:rPr>
          <w:t xml:space="preserve"> </w:t>
        </w:r>
      </w:ins>
      <w:ins w:id="43" w:author="GE User" w:date="2015-06-16T15:22:00Z">
        <w:r>
          <w:rPr>
            <w:sz w:val="28"/>
            <w:szCs w:val="28"/>
          </w:rPr>
          <w:t xml:space="preserve"> that</w:t>
        </w:r>
        <w:proofErr w:type="gramEnd"/>
        <w:r>
          <w:rPr>
            <w:sz w:val="28"/>
            <w:szCs w:val="28"/>
          </w:rPr>
          <w:t xml:space="preserve"> experience conflicts with </w:t>
        </w:r>
      </w:ins>
      <w:ins w:id="44" w:author="GE User" w:date="2015-06-16T15:24:00Z">
        <w:r>
          <w:rPr>
            <w:sz w:val="28"/>
            <w:szCs w:val="28"/>
          </w:rPr>
          <w:t xml:space="preserve">the </w:t>
        </w:r>
      </w:ins>
      <w:ins w:id="45" w:author="GE User" w:date="2015-06-16T15:48:00Z">
        <w:r>
          <w:rPr>
            <w:sz w:val="28"/>
            <w:szCs w:val="28"/>
            <w:lang w:val="nl-NL"/>
          </w:rPr>
          <w:t>Booster Club</w:t>
        </w:r>
      </w:ins>
      <w:ins w:id="46" w:author="GE User" w:date="2015-06-18T14:45:00Z">
        <w:r>
          <w:rPr>
            <w:sz w:val="28"/>
            <w:szCs w:val="28"/>
            <w:rtl/>
          </w:rPr>
          <w:t>’</w:t>
        </w:r>
        <w:r>
          <w:rPr>
            <w:sz w:val="28"/>
            <w:szCs w:val="28"/>
          </w:rPr>
          <w:t xml:space="preserve">s </w:t>
        </w:r>
      </w:ins>
      <w:ins w:id="47" w:author="GE User" w:date="2015-06-16T15:22:00Z">
        <w:r>
          <w:rPr>
            <w:sz w:val="28"/>
            <w:szCs w:val="28"/>
          </w:rPr>
          <w:t xml:space="preserve">goals and responsibilities should make </w:t>
        </w:r>
      </w:ins>
      <w:ins w:id="48" w:author="GE User" w:date="2015-06-16T15:43:00Z">
        <w:r>
          <w:rPr>
            <w:sz w:val="28"/>
            <w:szCs w:val="28"/>
          </w:rPr>
          <w:t xml:space="preserve">a </w:t>
        </w:r>
      </w:ins>
      <w:ins w:id="49" w:author="GE User" w:date="2015-06-16T15:22:00Z">
        <w:r>
          <w:rPr>
            <w:sz w:val="28"/>
            <w:szCs w:val="28"/>
          </w:rPr>
          <w:t xml:space="preserve">reasonable effort to resolve such differences. If the issue remains unresolved, it should be brought to the attention of the </w:t>
        </w:r>
      </w:ins>
      <w:ins w:id="50" w:author="GE User" w:date="2015-06-16T15:43:00Z">
        <w:r>
          <w:rPr>
            <w:sz w:val="28"/>
            <w:szCs w:val="28"/>
          </w:rPr>
          <w:t xml:space="preserve">Executive </w:t>
        </w:r>
        <w:proofErr w:type="gramStart"/>
        <w:r>
          <w:rPr>
            <w:sz w:val="28"/>
            <w:szCs w:val="28"/>
          </w:rPr>
          <w:t xml:space="preserve">Committee </w:t>
        </w:r>
      </w:ins>
      <w:ins w:id="51" w:author="GE User" w:date="2015-06-16T15:22:00Z">
        <w:r>
          <w:rPr>
            <w:sz w:val="28"/>
            <w:szCs w:val="28"/>
          </w:rPr>
          <w:t>,</w:t>
        </w:r>
        <w:proofErr w:type="gramEnd"/>
        <w:r>
          <w:rPr>
            <w:sz w:val="28"/>
            <w:szCs w:val="28"/>
          </w:rPr>
          <w:t xml:space="preserve"> who shall make efforts to assist in finding a satisfactory resolution. If necessary, the matter may be brought to the </w:t>
        </w:r>
        <w:r>
          <w:rPr>
            <w:sz w:val="28"/>
            <w:szCs w:val="28"/>
          </w:rPr>
          <w:lastRenderedPageBreak/>
          <w:t xml:space="preserve">attention of </w:t>
        </w:r>
      </w:ins>
      <w:ins w:id="52" w:author="GE User" w:date="2015-06-16T15:27:00Z">
        <w:r>
          <w:rPr>
            <w:sz w:val="28"/>
            <w:szCs w:val="28"/>
          </w:rPr>
          <w:t xml:space="preserve">the </w:t>
        </w:r>
      </w:ins>
      <w:ins w:id="53" w:author="GE User" w:date="2015-06-16T15:26:00Z">
        <w:r>
          <w:rPr>
            <w:sz w:val="28"/>
            <w:szCs w:val="28"/>
          </w:rPr>
          <w:t xml:space="preserve">Lassiter High </w:t>
        </w:r>
        <w:proofErr w:type="gramStart"/>
        <w:r>
          <w:rPr>
            <w:sz w:val="28"/>
            <w:szCs w:val="28"/>
          </w:rPr>
          <w:t xml:space="preserve">School </w:t>
        </w:r>
      </w:ins>
      <w:ins w:id="54" w:author="GE User" w:date="2015-06-16T15:22:00Z">
        <w:r>
          <w:rPr>
            <w:sz w:val="28"/>
            <w:szCs w:val="28"/>
          </w:rPr>
          <w:t xml:space="preserve"> Administration</w:t>
        </w:r>
        <w:proofErr w:type="gramEnd"/>
        <w:r>
          <w:rPr>
            <w:sz w:val="28"/>
            <w:szCs w:val="28"/>
          </w:rPr>
          <w:t xml:space="preserve"> for further assistance. If still unresolved in a reasonable timeframe, the </w:t>
        </w:r>
      </w:ins>
      <w:ins w:id="55" w:author="GE User" w:date="2015-06-16T15:44:00Z">
        <w:r>
          <w:rPr>
            <w:sz w:val="28"/>
            <w:szCs w:val="28"/>
          </w:rPr>
          <w:t>Executive Committee</w:t>
        </w:r>
      </w:ins>
      <w:ins w:id="56" w:author="GE User" w:date="2015-06-16T15:22:00Z">
        <w:r>
          <w:rPr>
            <w:sz w:val="28"/>
            <w:szCs w:val="28"/>
          </w:rPr>
          <w:t xml:space="preserve"> shall meet with </w:t>
        </w:r>
      </w:ins>
      <w:ins w:id="57" w:author="GE User" w:date="2015-06-16T15:48:00Z">
        <w:r>
          <w:rPr>
            <w:sz w:val="28"/>
            <w:szCs w:val="28"/>
          </w:rPr>
          <w:t xml:space="preserve">the LHS </w:t>
        </w:r>
      </w:ins>
      <w:ins w:id="58" w:author="GE User" w:date="2015-06-16T15:22:00Z">
        <w:r>
          <w:rPr>
            <w:sz w:val="28"/>
            <w:szCs w:val="28"/>
          </w:rPr>
          <w:t>Administration and the Coach to determine a solution.</w:t>
        </w:r>
      </w:ins>
    </w:p>
    <w:p w14:paraId="1B3B3A44" w14:textId="77777777" w:rsidR="00A80BDE" w:rsidRDefault="00A80BDE">
      <w:pPr>
        <w:pStyle w:val="Body"/>
        <w:spacing w:after="0" w:line="240" w:lineRule="auto"/>
        <w:rPr>
          <w:rFonts w:ascii="Times New Roman" w:eastAsia="Times New Roman" w:hAnsi="Times New Roman" w:cs="Times New Roman"/>
          <w:sz w:val="28"/>
          <w:szCs w:val="28"/>
        </w:rPr>
      </w:pPr>
    </w:p>
    <w:p w14:paraId="4A36F01C" w14:textId="77777777" w:rsidR="00A80BDE" w:rsidRDefault="00DF3207">
      <w:pPr>
        <w:pStyle w:val="Body"/>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lang w:val="fr-FR"/>
        </w:rPr>
        <w:t>Article 17</w:t>
      </w:r>
    </w:p>
    <w:p w14:paraId="38A63EDC" w14:textId="77777777" w:rsidR="00A80BDE" w:rsidRDefault="00DF3207">
      <w:pPr>
        <w:pStyle w:val="Body"/>
        <w:spacing w:after="0" w:line="240" w:lineRule="auto"/>
        <w:jc w:val="center"/>
        <w:rPr>
          <w:rFonts w:ascii="Times New Roman" w:eastAsia="Times New Roman" w:hAnsi="Times New Roman" w:cs="Times New Roman"/>
          <w:sz w:val="28"/>
          <w:szCs w:val="28"/>
          <w:u w:val="single"/>
        </w:rPr>
      </w:pPr>
      <w:r>
        <w:rPr>
          <w:rFonts w:ascii="Times New Roman" w:hAnsi="Times New Roman"/>
          <w:sz w:val="28"/>
          <w:szCs w:val="28"/>
          <w:u w:val="single"/>
          <w:lang w:val="fr-FR"/>
        </w:rPr>
        <w:t>Dissolution</w:t>
      </w:r>
    </w:p>
    <w:p w14:paraId="5CC64BD9" w14:textId="77777777" w:rsidR="00A80BDE" w:rsidRDefault="00A80BDE">
      <w:pPr>
        <w:pStyle w:val="Body"/>
        <w:spacing w:after="0" w:line="240" w:lineRule="auto"/>
        <w:jc w:val="center"/>
        <w:rPr>
          <w:rFonts w:ascii="Times New Roman" w:eastAsia="Times New Roman" w:hAnsi="Times New Roman" w:cs="Times New Roman"/>
          <w:sz w:val="28"/>
          <w:szCs w:val="28"/>
          <w:u w:val="single"/>
        </w:rPr>
      </w:pPr>
    </w:p>
    <w:p w14:paraId="3E589A13" w14:textId="77777777" w:rsidR="00A80BDE" w:rsidRDefault="00DF3207">
      <w:pPr>
        <w:pStyle w:val="Body"/>
        <w:spacing w:after="0" w:line="240" w:lineRule="auto"/>
        <w:rPr>
          <w:rFonts w:ascii="Times New Roman" w:eastAsia="Times New Roman" w:hAnsi="Times New Roman" w:cs="Times New Roman"/>
          <w:sz w:val="28"/>
          <w:szCs w:val="28"/>
        </w:rPr>
      </w:pPr>
      <w:r>
        <w:rPr>
          <w:rFonts w:ascii="Times New Roman" w:hAnsi="Times New Roman"/>
          <w:sz w:val="28"/>
          <w:szCs w:val="28"/>
        </w:rPr>
        <w:t>Upon dissolution of the LSAD Booster Club, the remaining assets shall be distributed to the Athletics Program at Lassiter High School, to be used exclusively for the purposes stated in Article 2 of these by-laws.</w:t>
      </w:r>
    </w:p>
    <w:p w14:paraId="681BA75D" w14:textId="77777777" w:rsidR="00A80BDE" w:rsidRDefault="00A80BDE">
      <w:pPr>
        <w:pStyle w:val="Body"/>
        <w:spacing w:after="0" w:line="240" w:lineRule="auto"/>
        <w:rPr>
          <w:rFonts w:ascii="Times New Roman" w:eastAsia="Times New Roman" w:hAnsi="Times New Roman" w:cs="Times New Roman"/>
          <w:sz w:val="28"/>
          <w:szCs w:val="28"/>
        </w:rPr>
      </w:pPr>
    </w:p>
    <w:p w14:paraId="07F07A2C" w14:textId="77777777" w:rsidR="00A80BDE" w:rsidRDefault="00DF3207">
      <w:pPr>
        <w:pStyle w:val="Body"/>
        <w:spacing w:after="0" w:line="240" w:lineRule="auto"/>
        <w:jc w:val="center"/>
        <w:rPr>
          <w:rFonts w:ascii="Times New Roman" w:eastAsia="Times New Roman" w:hAnsi="Times New Roman" w:cs="Times New Roman"/>
          <w:b/>
          <w:bCs/>
          <w:sz w:val="28"/>
          <w:szCs w:val="28"/>
        </w:rPr>
      </w:pPr>
      <w:r>
        <w:rPr>
          <w:rFonts w:ascii="Times New Roman" w:hAnsi="Times New Roman"/>
          <w:b/>
          <w:bCs/>
          <w:sz w:val="28"/>
          <w:szCs w:val="28"/>
          <w:lang w:val="fr-FR"/>
        </w:rPr>
        <w:t>Article 18</w:t>
      </w:r>
    </w:p>
    <w:p w14:paraId="2F8BA63A" w14:textId="77777777" w:rsidR="00A80BDE" w:rsidRDefault="00DF3207">
      <w:pPr>
        <w:pStyle w:val="Body"/>
        <w:spacing w:after="0" w:line="240" w:lineRule="auto"/>
        <w:jc w:val="center"/>
        <w:rPr>
          <w:rFonts w:ascii="Times New Roman" w:eastAsia="Times New Roman" w:hAnsi="Times New Roman" w:cs="Times New Roman"/>
          <w:sz w:val="28"/>
          <w:szCs w:val="28"/>
          <w:u w:val="single"/>
        </w:rPr>
      </w:pPr>
      <w:r>
        <w:rPr>
          <w:rFonts w:ascii="Times New Roman" w:hAnsi="Times New Roman"/>
          <w:sz w:val="28"/>
          <w:szCs w:val="28"/>
          <w:u w:val="single"/>
          <w:lang w:val="fr-FR"/>
        </w:rPr>
        <w:t>Ratification</w:t>
      </w:r>
    </w:p>
    <w:p w14:paraId="1B74DA69" w14:textId="77777777" w:rsidR="00A80BDE" w:rsidRDefault="00A80BDE">
      <w:pPr>
        <w:pStyle w:val="Body"/>
        <w:spacing w:after="0" w:line="240" w:lineRule="auto"/>
        <w:rPr>
          <w:rFonts w:ascii="Times New Roman" w:eastAsia="Times New Roman" w:hAnsi="Times New Roman" w:cs="Times New Roman"/>
          <w:sz w:val="28"/>
          <w:szCs w:val="28"/>
        </w:rPr>
      </w:pPr>
    </w:p>
    <w:p w14:paraId="6CEBB1BA" w14:textId="77777777" w:rsidR="00A80BDE" w:rsidRDefault="00DF3207">
      <w:pPr>
        <w:pStyle w:val="Body"/>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These By-Laws were adopted by the LSAD Booster Club Executive Committee on </w:t>
      </w:r>
    </w:p>
    <w:p w14:paraId="290E26A1" w14:textId="77777777" w:rsidR="00A80BDE" w:rsidRDefault="00A80BDE">
      <w:pPr>
        <w:pStyle w:val="Body"/>
        <w:spacing w:after="0" w:line="240" w:lineRule="auto"/>
        <w:rPr>
          <w:rFonts w:ascii="Times New Roman" w:eastAsia="Times New Roman" w:hAnsi="Times New Roman" w:cs="Times New Roman"/>
          <w:sz w:val="28"/>
          <w:szCs w:val="28"/>
        </w:rPr>
      </w:pPr>
    </w:p>
    <w:p w14:paraId="1EECC449" w14:textId="77777777" w:rsidR="00A80BDE" w:rsidRDefault="00DF3207">
      <w:pPr>
        <w:pStyle w:val="Body"/>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this ______________day </w:t>
      </w:r>
      <w:proofErr w:type="gramStart"/>
      <w:r>
        <w:rPr>
          <w:rFonts w:ascii="Times New Roman" w:hAnsi="Times New Roman"/>
          <w:sz w:val="28"/>
          <w:szCs w:val="28"/>
        </w:rPr>
        <w:t>of  _</w:t>
      </w:r>
      <w:proofErr w:type="gramEnd"/>
      <w:r>
        <w:rPr>
          <w:rFonts w:ascii="Times New Roman" w:hAnsi="Times New Roman"/>
          <w:sz w:val="28"/>
          <w:szCs w:val="28"/>
        </w:rPr>
        <w:t xml:space="preserve">______________,  in the year </w:t>
      </w:r>
      <w:del w:id="59" w:author="Michael O'Shaughnessy" w:date="2023-08-29T15:49:00Z">
        <w:r>
          <w:rPr>
            <w:rFonts w:ascii="Times New Roman" w:hAnsi="Times New Roman"/>
            <w:sz w:val="28"/>
            <w:szCs w:val="28"/>
          </w:rPr>
          <w:delText xml:space="preserve">2012 </w:delText>
        </w:r>
      </w:del>
      <w:ins w:id="60" w:author="Browne, Michael (GE Power)" w:date="2016-10-13T20:45:00Z">
        <w:del w:id="61" w:author="Michael O'Shaughnessy" w:date="2023-08-29T15:49:00Z">
          <w:r>
            <w:rPr>
              <w:rFonts w:ascii="Times New Roman" w:hAnsi="Times New Roman"/>
              <w:sz w:val="28"/>
              <w:szCs w:val="28"/>
            </w:rPr>
            <w:delText xml:space="preserve">2015 </w:delText>
          </w:r>
        </w:del>
      </w:ins>
      <w:ins w:id="62" w:author="Michael O'Shaughnessy" w:date="2023-08-29T15:49:00Z">
        <w:r>
          <w:rPr>
            <w:rFonts w:ascii="Times New Roman" w:hAnsi="Times New Roman"/>
            <w:sz w:val="28"/>
            <w:szCs w:val="28"/>
          </w:rPr>
          <w:t xml:space="preserve">2023 </w:t>
        </w:r>
      </w:ins>
      <w:r>
        <w:rPr>
          <w:rFonts w:ascii="Times New Roman" w:hAnsi="Times New Roman"/>
          <w:sz w:val="28"/>
          <w:szCs w:val="28"/>
        </w:rPr>
        <w:t xml:space="preserve">and ratified by </w:t>
      </w:r>
    </w:p>
    <w:p w14:paraId="7C32D72B" w14:textId="77777777" w:rsidR="00A80BDE" w:rsidRDefault="00A80BDE">
      <w:pPr>
        <w:pStyle w:val="Body"/>
        <w:spacing w:after="0" w:line="240" w:lineRule="auto"/>
        <w:rPr>
          <w:rFonts w:ascii="Times New Roman" w:eastAsia="Times New Roman" w:hAnsi="Times New Roman" w:cs="Times New Roman"/>
          <w:sz w:val="28"/>
          <w:szCs w:val="28"/>
        </w:rPr>
      </w:pPr>
    </w:p>
    <w:p w14:paraId="457584BB" w14:textId="77777777" w:rsidR="00A80BDE" w:rsidRDefault="00DF3207">
      <w:pPr>
        <w:pStyle w:val="Body"/>
        <w:spacing w:after="0" w:line="240" w:lineRule="auto"/>
        <w:rPr>
          <w:rFonts w:ascii="Times New Roman" w:eastAsia="Times New Roman" w:hAnsi="Times New Roman" w:cs="Times New Roman"/>
          <w:sz w:val="28"/>
          <w:szCs w:val="28"/>
        </w:rPr>
      </w:pPr>
      <w:r>
        <w:rPr>
          <w:rFonts w:ascii="Times New Roman" w:hAnsi="Times New Roman"/>
          <w:sz w:val="28"/>
          <w:szCs w:val="28"/>
        </w:rPr>
        <w:t xml:space="preserve">the General Membership on this ______________day </w:t>
      </w:r>
      <w:proofErr w:type="gramStart"/>
      <w:r>
        <w:rPr>
          <w:rFonts w:ascii="Times New Roman" w:hAnsi="Times New Roman"/>
          <w:sz w:val="28"/>
          <w:szCs w:val="28"/>
        </w:rPr>
        <w:t>of  _</w:t>
      </w:r>
      <w:proofErr w:type="gramEnd"/>
      <w:r>
        <w:rPr>
          <w:rFonts w:ascii="Times New Roman" w:hAnsi="Times New Roman"/>
          <w:sz w:val="28"/>
          <w:szCs w:val="28"/>
        </w:rPr>
        <w:t xml:space="preserve">______________,  in the year </w:t>
      </w:r>
      <w:del w:id="63" w:author="Michael O'Shaughnessy" w:date="2023-08-29T15:49:00Z">
        <w:r>
          <w:rPr>
            <w:rFonts w:ascii="Times New Roman" w:hAnsi="Times New Roman"/>
            <w:sz w:val="28"/>
            <w:szCs w:val="28"/>
          </w:rPr>
          <w:delText>2012</w:delText>
        </w:r>
      </w:del>
      <w:ins w:id="64" w:author="Michael O'Shaughnessy" w:date="2023-08-29T15:49:00Z">
        <w:r>
          <w:rPr>
            <w:rFonts w:ascii="Times New Roman" w:hAnsi="Times New Roman"/>
            <w:sz w:val="28"/>
            <w:szCs w:val="28"/>
          </w:rPr>
          <w:t>2023</w:t>
        </w:r>
      </w:ins>
      <w:r>
        <w:rPr>
          <w:rFonts w:ascii="Times New Roman" w:hAnsi="Times New Roman"/>
          <w:sz w:val="28"/>
          <w:szCs w:val="28"/>
        </w:rPr>
        <w:t>.</w:t>
      </w:r>
    </w:p>
    <w:p w14:paraId="4871DA5E" w14:textId="77777777" w:rsidR="00A80BDE" w:rsidRDefault="00A80BDE">
      <w:pPr>
        <w:pStyle w:val="Body"/>
        <w:spacing w:after="0" w:line="240" w:lineRule="auto"/>
        <w:rPr>
          <w:rFonts w:ascii="Times New Roman" w:eastAsia="Times New Roman" w:hAnsi="Times New Roman" w:cs="Times New Roman"/>
          <w:sz w:val="28"/>
          <w:szCs w:val="28"/>
        </w:rPr>
      </w:pPr>
    </w:p>
    <w:p w14:paraId="52D31938" w14:textId="77777777" w:rsidR="00A80BDE" w:rsidRDefault="00A80BDE">
      <w:pPr>
        <w:pStyle w:val="Body"/>
        <w:spacing w:after="0" w:line="240" w:lineRule="auto"/>
        <w:rPr>
          <w:rFonts w:ascii="Times New Roman" w:eastAsia="Times New Roman" w:hAnsi="Times New Roman" w:cs="Times New Roman"/>
          <w:sz w:val="28"/>
          <w:szCs w:val="28"/>
        </w:rPr>
      </w:pPr>
    </w:p>
    <w:p w14:paraId="077B67B8" w14:textId="77777777" w:rsidR="00A80BDE" w:rsidRDefault="00A80BDE">
      <w:pPr>
        <w:pStyle w:val="Body"/>
        <w:spacing w:after="0" w:line="240" w:lineRule="auto"/>
        <w:rPr>
          <w:rFonts w:ascii="Times New Roman" w:eastAsia="Times New Roman" w:hAnsi="Times New Roman" w:cs="Times New Roman"/>
          <w:sz w:val="28"/>
          <w:szCs w:val="28"/>
        </w:rPr>
      </w:pPr>
    </w:p>
    <w:p w14:paraId="2446A050" w14:textId="77777777" w:rsidR="00A80BDE" w:rsidRDefault="00A80BDE">
      <w:pPr>
        <w:pStyle w:val="Body"/>
        <w:spacing w:after="0" w:line="240" w:lineRule="auto"/>
        <w:rPr>
          <w:ins w:id="65" w:author="Mary George" w:date="2023-08-30T08:38:00Z"/>
          <w:rFonts w:ascii="Times New Roman" w:eastAsia="Times New Roman" w:hAnsi="Times New Roman" w:cs="Times New Roman"/>
          <w:sz w:val="28"/>
          <w:szCs w:val="28"/>
        </w:rPr>
      </w:pPr>
    </w:p>
    <w:p w14:paraId="4480E5D1" w14:textId="77777777" w:rsidR="00A80BDE" w:rsidRDefault="00A80BDE">
      <w:pPr>
        <w:pStyle w:val="Body"/>
        <w:spacing w:after="0" w:line="240" w:lineRule="auto"/>
        <w:rPr>
          <w:del w:id="66" w:author="Mary George" w:date="2023-08-30T08:38:00Z"/>
          <w:rFonts w:ascii="Times New Roman" w:eastAsia="Times New Roman" w:hAnsi="Times New Roman" w:cs="Times New Roman"/>
        </w:rPr>
      </w:pPr>
    </w:p>
    <w:p w14:paraId="1FFD6B14" w14:textId="77777777" w:rsidR="00A80BDE" w:rsidRDefault="00DF3207">
      <w:pPr>
        <w:pStyle w:val="Body"/>
        <w:spacing w:after="0" w:line="240" w:lineRule="auto"/>
        <w:rPr>
          <w:ins w:id="67" w:author="Mary George" w:date="2023-08-30T08:37:00Z"/>
          <w:rFonts w:ascii="Apple Chancery" w:eastAsia="Apple Chancery" w:hAnsi="Apple Chancery" w:cs="Apple Chancery"/>
          <w:sz w:val="28"/>
          <w:szCs w:val="28"/>
        </w:rPr>
      </w:pPr>
      <w:del w:id="68" w:author="Mary George" w:date="2023-08-30T08:38:00Z">
        <w:r>
          <w:rPr>
            <w:rFonts w:ascii="Apple Chancery" w:hAnsi="Apple Chancery"/>
            <w:sz w:val="28"/>
            <w:szCs w:val="28"/>
          </w:rPr>
          <w:delText>__</w:delText>
        </w:r>
      </w:del>
      <w:ins w:id="69" w:author="Mary George" w:date="2023-08-30T08:36:00Z">
        <w:r>
          <w:rPr>
            <w:rFonts w:ascii="Apple Chancery" w:hAnsi="Apple Chancery"/>
            <w:sz w:val="28"/>
            <w:szCs w:val="28"/>
          </w:rPr>
          <w:t>Mary George</w:t>
        </w:r>
      </w:ins>
      <w:r>
        <w:rPr>
          <w:rFonts w:ascii="Apple Chancery" w:hAnsi="Apple Chancery"/>
          <w:sz w:val="28"/>
          <w:szCs w:val="28"/>
        </w:rPr>
        <w:t>___</w:t>
      </w:r>
      <w:ins w:id="70" w:author="Mary George" w:date="2023-08-30T08:37:00Z">
        <w:r>
          <w:rPr>
            <w:rFonts w:ascii="Apple Chancery" w:hAnsi="Apple Chancery"/>
            <w:sz w:val="28"/>
            <w:szCs w:val="28"/>
          </w:rPr>
          <w:t>8/29/2023</w:t>
        </w:r>
      </w:ins>
      <w:del w:id="71" w:author="Mary George" w:date="2023-08-30T08:37:00Z">
        <w:r>
          <w:rPr>
            <w:rFonts w:ascii="Apple Chancery" w:hAnsi="Apple Chancery"/>
            <w:sz w:val="28"/>
            <w:szCs w:val="28"/>
          </w:rPr>
          <w:delText>____</w:delText>
        </w:r>
      </w:del>
      <w:r>
        <w:rPr>
          <w:rFonts w:ascii="Apple Chancery" w:hAnsi="Apple Chancery"/>
          <w:sz w:val="28"/>
          <w:szCs w:val="28"/>
        </w:rPr>
        <w:t>_____</w:t>
      </w:r>
      <w:del w:id="72" w:author="Mary George" w:date="2023-08-30T08:37:00Z">
        <w:r>
          <w:rPr>
            <w:rFonts w:ascii="Apple Chancery" w:hAnsi="Apple Chancery"/>
            <w:sz w:val="28"/>
            <w:szCs w:val="28"/>
          </w:rPr>
          <w:delText>____</w:delText>
        </w:r>
      </w:del>
    </w:p>
    <w:p w14:paraId="5801A42C" w14:textId="0D1DC21A" w:rsidR="00A80BDE" w:rsidRDefault="00BC3259">
      <w:pPr>
        <w:pStyle w:val="Body"/>
        <w:spacing w:after="0" w:line="240" w:lineRule="auto"/>
        <w:rPr>
          <w:rFonts w:ascii="Times New Roman" w:eastAsia="Times New Roman" w:hAnsi="Times New Roman" w:cs="Times New Roman"/>
          <w:sz w:val="28"/>
          <w:szCs w:val="28"/>
        </w:rPr>
      </w:pPr>
      <w:ins w:id="73" w:author="Sophia Bucaj" w:date="2023-08-30T10:31:00Z">
        <w:r>
          <w:rPr>
            <w:rFonts w:ascii="Apple Chancery" w:hAnsi="Apple Chancery"/>
            <w:sz w:val="28"/>
            <w:szCs w:val="28"/>
          </w:rPr>
          <w:t>Wendy Bucaj</w:t>
        </w:r>
      </w:ins>
      <w:del w:id="74" w:author="Mary George" w:date="2023-08-30T08:37:00Z">
        <w:r w:rsidR="00DF3207">
          <w:rPr>
            <w:rFonts w:ascii="Apple Chancery" w:hAnsi="Apple Chancery"/>
            <w:sz w:val="28"/>
            <w:szCs w:val="28"/>
          </w:rPr>
          <w:delText>___________</w:delText>
        </w:r>
        <w:r w:rsidR="00DF3207">
          <w:rPr>
            <w:rFonts w:ascii="Times New Roman" w:hAnsi="Times New Roman"/>
            <w:sz w:val="28"/>
            <w:szCs w:val="28"/>
          </w:rPr>
          <w:delText xml:space="preserve">      </w:delText>
        </w:r>
      </w:del>
      <w:r w:rsidR="00DF3207">
        <w:rPr>
          <w:rFonts w:ascii="Times New Roman" w:hAnsi="Times New Roman"/>
          <w:sz w:val="28"/>
          <w:szCs w:val="28"/>
        </w:rPr>
        <w:t>___</w:t>
      </w:r>
      <w:ins w:id="75" w:author="Sophia Bucaj" w:date="2023-08-30T10:31:00Z">
        <w:r>
          <w:rPr>
            <w:rFonts w:ascii="Times New Roman" w:hAnsi="Times New Roman"/>
            <w:sz w:val="28"/>
            <w:szCs w:val="28"/>
          </w:rPr>
          <w:t>8/30/2023</w:t>
        </w:r>
      </w:ins>
      <w:r w:rsidR="00DF3207">
        <w:rPr>
          <w:rFonts w:ascii="Times New Roman" w:hAnsi="Times New Roman"/>
          <w:sz w:val="28"/>
          <w:szCs w:val="28"/>
        </w:rPr>
        <w:t>_______</w:t>
      </w:r>
      <w:del w:id="76" w:author="Sophia Bucaj" w:date="2023-08-30T10:31:00Z">
        <w:r w:rsidR="00DF3207" w:rsidDel="00BC3259">
          <w:rPr>
            <w:rFonts w:ascii="Times New Roman" w:hAnsi="Times New Roman"/>
            <w:sz w:val="28"/>
            <w:szCs w:val="28"/>
          </w:rPr>
          <w:delText>______________________</w:delText>
        </w:r>
      </w:del>
    </w:p>
    <w:p w14:paraId="520417E1" w14:textId="77777777" w:rsidR="00A80BDE" w:rsidRDefault="00A80BDE">
      <w:pPr>
        <w:pStyle w:val="Body"/>
        <w:spacing w:after="0" w:line="240" w:lineRule="auto"/>
        <w:rPr>
          <w:rFonts w:ascii="Times New Roman" w:eastAsia="Times New Roman" w:hAnsi="Times New Roman" w:cs="Times New Roman"/>
          <w:sz w:val="28"/>
          <w:szCs w:val="28"/>
        </w:rPr>
      </w:pPr>
    </w:p>
    <w:p w14:paraId="02150229" w14:textId="77777777" w:rsidR="00A80BDE" w:rsidRDefault="00DF3207">
      <w:pPr>
        <w:pStyle w:val="Body"/>
        <w:spacing w:after="0" w:line="240" w:lineRule="auto"/>
        <w:rPr>
          <w:rFonts w:ascii="Times New Roman" w:eastAsia="Times New Roman" w:hAnsi="Times New Roman" w:cs="Times New Roman"/>
          <w:sz w:val="28"/>
          <w:szCs w:val="28"/>
        </w:rPr>
      </w:pPr>
      <w:r>
        <w:rPr>
          <w:rFonts w:ascii="Times New Roman" w:hAnsi="Times New Roman"/>
          <w:sz w:val="28"/>
          <w:szCs w:val="28"/>
          <w:lang w:val="de-DE"/>
        </w:rPr>
        <w:t>President</w:t>
      </w:r>
      <w:r>
        <w:rPr>
          <w:rFonts w:ascii="Times New Roman" w:hAnsi="Times New Roman"/>
          <w:sz w:val="28"/>
          <w:szCs w:val="28"/>
          <w:lang w:val="de-DE"/>
        </w:rPr>
        <w:tab/>
      </w:r>
      <w:r>
        <w:rPr>
          <w:rFonts w:ascii="Times New Roman" w:hAnsi="Times New Roman"/>
          <w:sz w:val="28"/>
          <w:szCs w:val="28"/>
          <w:lang w:val="de-DE"/>
        </w:rPr>
        <w:tab/>
      </w:r>
      <w:r>
        <w:rPr>
          <w:rFonts w:ascii="Times New Roman" w:hAnsi="Times New Roman"/>
          <w:sz w:val="28"/>
          <w:szCs w:val="28"/>
          <w:lang w:val="de-DE"/>
        </w:rPr>
        <w:tab/>
      </w:r>
      <w:r>
        <w:rPr>
          <w:rFonts w:ascii="Times New Roman" w:hAnsi="Times New Roman"/>
          <w:sz w:val="28"/>
          <w:szCs w:val="28"/>
          <w:lang w:val="de-DE"/>
        </w:rPr>
        <w:tab/>
      </w:r>
      <w:proofErr w:type="gramStart"/>
      <w:r>
        <w:rPr>
          <w:rFonts w:ascii="Times New Roman" w:hAnsi="Times New Roman"/>
          <w:sz w:val="28"/>
          <w:szCs w:val="28"/>
          <w:lang w:val="de-DE"/>
        </w:rPr>
        <w:tab/>
        <w:t xml:space="preserve">  Date</w:t>
      </w:r>
      <w:proofErr w:type="gramEnd"/>
    </w:p>
    <w:p w14:paraId="7B009630" w14:textId="77777777" w:rsidR="00A80BDE" w:rsidRDefault="00A80BDE">
      <w:pPr>
        <w:pStyle w:val="Body"/>
        <w:spacing w:after="0" w:line="240" w:lineRule="auto"/>
        <w:rPr>
          <w:rFonts w:ascii="Times New Roman" w:eastAsia="Times New Roman" w:hAnsi="Times New Roman" w:cs="Times New Roman"/>
          <w:sz w:val="28"/>
          <w:szCs w:val="28"/>
        </w:rPr>
      </w:pPr>
    </w:p>
    <w:p w14:paraId="608EB197" w14:textId="77777777" w:rsidR="00A80BDE" w:rsidRDefault="00A80BDE">
      <w:pPr>
        <w:pStyle w:val="Body"/>
        <w:spacing w:after="0" w:line="240" w:lineRule="auto"/>
        <w:rPr>
          <w:rFonts w:ascii="Times New Roman" w:eastAsia="Times New Roman" w:hAnsi="Times New Roman" w:cs="Times New Roman"/>
          <w:sz w:val="28"/>
          <w:szCs w:val="28"/>
        </w:rPr>
      </w:pPr>
    </w:p>
    <w:p w14:paraId="5D3FCBE4" w14:textId="77777777" w:rsidR="00A80BDE" w:rsidRDefault="00DF3207">
      <w:pPr>
        <w:pStyle w:val="Body"/>
        <w:spacing w:after="0" w:line="240" w:lineRule="auto"/>
        <w:rPr>
          <w:rFonts w:ascii="Palace Script MT" w:eastAsia="Palace Script MT" w:hAnsi="Palace Script MT" w:cs="Palace Script MT"/>
          <w:sz w:val="48"/>
          <w:szCs w:val="48"/>
        </w:rPr>
      </w:pPr>
      <w:ins w:id="77" w:author="Michael O'Shaughnessy" w:date="2023-08-29T15:50:00Z">
        <w:r>
          <w:rPr>
            <w:rFonts w:ascii="Palace Script MT" w:eastAsia="Palace Script MT" w:hAnsi="Palace Script MT" w:cs="Palace Script MT"/>
            <w:sz w:val="48"/>
            <w:szCs w:val="48"/>
            <w:lang w:val="it-IT"/>
          </w:rPr>
          <w:t>Kelli O</w:t>
        </w:r>
        <w:r>
          <w:rPr>
            <w:rFonts w:ascii="Palace Script MT" w:eastAsia="Palace Script MT" w:hAnsi="Palace Script MT" w:cs="Palace Script MT"/>
            <w:sz w:val="48"/>
            <w:szCs w:val="48"/>
          </w:rPr>
          <w:t>’Shaughnessy</w:t>
        </w:r>
      </w:ins>
      <w:ins w:id="78" w:author="Michael O'Shaughnessy" w:date="2023-08-29T15:51:00Z">
        <w:r>
          <w:rPr>
            <w:rFonts w:ascii="Palace Script MT" w:eastAsia="Palace Script MT" w:hAnsi="Palace Script MT" w:cs="Palace Script MT"/>
            <w:sz w:val="48"/>
            <w:szCs w:val="48"/>
          </w:rPr>
          <w:tab/>
        </w:r>
        <w:r>
          <w:rPr>
            <w:rFonts w:ascii="Palace Script MT" w:eastAsia="Palace Script MT" w:hAnsi="Palace Script MT" w:cs="Palace Script MT"/>
            <w:sz w:val="48"/>
            <w:szCs w:val="48"/>
          </w:rPr>
          <w:tab/>
        </w:r>
        <w:r>
          <w:rPr>
            <w:rFonts w:ascii="Palace Script MT" w:eastAsia="Palace Script MT" w:hAnsi="Palace Script MT" w:cs="Palace Script MT"/>
            <w:sz w:val="48"/>
            <w:szCs w:val="48"/>
          </w:rPr>
          <w:tab/>
        </w:r>
        <w:r>
          <w:rPr>
            <w:rFonts w:ascii="Palace Script MT" w:eastAsia="Palace Script MT" w:hAnsi="Palace Script MT" w:cs="Palace Script MT"/>
            <w:sz w:val="48"/>
            <w:szCs w:val="48"/>
          </w:rPr>
          <w:tab/>
          <w:t>8/29/2023</w:t>
        </w:r>
      </w:ins>
    </w:p>
    <w:p w14:paraId="737DC217" w14:textId="429B8FB7" w:rsidR="003814EF" w:rsidRDefault="00333B36">
      <w:pPr>
        <w:pStyle w:val="Body"/>
        <w:spacing w:after="0" w:line="240" w:lineRule="auto"/>
        <w:rPr>
          <w:ins w:id="79" w:author="Sophia Bucaj" w:date="2023-08-30T10:04:00Z"/>
          <w:rFonts w:ascii="Times New Roman" w:hAnsi="Times New Roman"/>
          <w:sz w:val="28"/>
          <w:szCs w:val="28"/>
        </w:rPr>
      </w:pPr>
      <w:r>
        <w:rPr>
          <w:rFonts w:ascii="Times New Roman" w:hAnsi="Times New Roman"/>
          <w:sz w:val="28"/>
          <w:szCs w:val="28"/>
        </w:rPr>
        <w:t>_____________________</w:t>
      </w:r>
    </w:p>
    <w:p w14:paraId="3A8BEB82" w14:textId="77777777" w:rsidR="00A80BDE" w:rsidRDefault="00DF3207">
      <w:pPr>
        <w:pStyle w:val="Body"/>
        <w:spacing w:after="0" w:line="240" w:lineRule="auto"/>
        <w:rPr>
          <w:rFonts w:ascii="Times New Roman" w:eastAsia="Times New Roman" w:hAnsi="Times New Roman" w:cs="Times New Roman"/>
          <w:sz w:val="28"/>
          <w:szCs w:val="28"/>
        </w:rPr>
      </w:pPr>
      <w:r>
        <w:rPr>
          <w:rFonts w:ascii="Times New Roman" w:hAnsi="Times New Roman"/>
          <w:sz w:val="28"/>
          <w:szCs w:val="28"/>
        </w:rPr>
        <w:t>________</w:t>
      </w:r>
      <w:del w:id="80" w:author="Sophia Bucaj" w:date="2023-08-30T10:31:00Z">
        <w:r w:rsidDel="00BC3259">
          <w:rPr>
            <w:rFonts w:ascii="Times New Roman" w:hAnsi="Times New Roman"/>
            <w:sz w:val="28"/>
            <w:szCs w:val="28"/>
          </w:rPr>
          <w:delText xml:space="preserve">      </w:delText>
        </w:r>
      </w:del>
      <w:r>
        <w:rPr>
          <w:rFonts w:ascii="Times New Roman" w:hAnsi="Times New Roman"/>
          <w:sz w:val="28"/>
          <w:szCs w:val="28"/>
        </w:rPr>
        <w:t>________________________________</w:t>
      </w:r>
    </w:p>
    <w:p w14:paraId="24D6BD82" w14:textId="77777777" w:rsidR="00A80BDE" w:rsidRDefault="00A80BDE">
      <w:pPr>
        <w:pStyle w:val="Body"/>
        <w:spacing w:after="0" w:line="240" w:lineRule="auto"/>
        <w:rPr>
          <w:rFonts w:ascii="Times New Roman" w:eastAsia="Times New Roman" w:hAnsi="Times New Roman" w:cs="Times New Roman"/>
          <w:sz w:val="28"/>
          <w:szCs w:val="28"/>
        </w:rPr>
      </w:pPr>
    </w:p>
    <w:p w14:paraId="5D30F18D" w14:textId="77777777" w:rsidR="00A80BDE" w:rsidRDefault="00DF3207">
      <w:pPr>
        <w:pStyle w:val="Body"/>
        <w:tabs>
          <w:tab w:val="left" w:pos="720"/>
          <w:tab w:val="left" w:pos="1440"/>
          <w:tab w:val="left" w:pos="2160"/>
          <w:tab w:val="left" w:pos="2880"/>
          <w:tab w:val="center" w:pos="4680"/>
        </w:tabs>
        <w:spacing w:after="0" w:line="240" w:lineRule="auto"/>
      </w:pPr>
      <w:r>
        <w:rPr>
          <w:rFonts w:ascii="Times New Roman" w:hAnsi="Times New Roman"/>
          <w:sz w:val="28"/>
          <w:szCs w:val="28"/>
        </w:rPr>
        <w:t>Secretary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Date</w:t>
      </w:r>
    </w:p>
    <w:sectPr w:rsidR="00A80BDE">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AEDAA" w14:textId="77777777" w:rsidR="00E81C9A" w:rsidRDefault="00E81C9A">
      <w:r>
        <w:separator/>
      </w:r>
    </w:p>
  </w:endnote>
  <w:endnote w:type="continuationSeparator" w:id="0">
    <w:p w14:paraId="17E5948D" w14:textId="77777777" w:rsidR="00E81C9A" w:rsidRDefault="00E81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 Chancery">
    <w:panose1 w:val="03020702040506060504"/>
    <w:charset w:val="B1"/>
    <w:family w:val="script"/>
    <w:pitch w:val="variable"/>
    <w:sig w:usb0="80000867" w:usb1="00000003" w:usb2="00000000" w:usb3="00000000" w:csb0="000001F3" w:csb1="00000000"/>
  </w:font>
  <w:font w:name="Palace Script MT">
    <w:panose1 w:val="030303020206070C0B05"/>
    <w:charset w:val="4D"/>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835BB" w14:textId="77777777" w:rsidR="00A80BDE" w:rsidRDefault="00DF3207">
    <w:pPr>
      <w:pStyle w:val="Footer"/>
      <w:tabs>
        <w:tab w:val="clear" w:pos="9360"/>
        <w:tab w:val="right" w:pos="9340"/>
      </w:tabs>
      <w:jc w:val="center"/>
    </w:pPr>
    <w:r>
      <w:fldChar w:fldCharType="begin"/>
    </w:r>
    <w:r>
      <w:instrText xml:space="preserve"> PAGE </w:instrText>
    </w:r>
    <w:r>
      <w:fldChar w:fldCharType="separate"/>
    </w:r>
    <w:r w:rsidR="00D80DC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8F76D" w14:textId="77777777" w:rsidR="00E81C9A" w:rsidRDefault="00E81C9A">
      <w:r>
        <w:separator/>
      </w:r>
    </w:p>
  </w:footnote>
  <w:footnote w:type="continuationSeparator" w:id="0">
    <w:p w14:paraId="7462D275" w14:textId="77777777" w:rsidR="00E81C9A" w:rsidRDefault="00E81C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967CA" w14:textId="77777777" w:rsidR="00A80BDE" w:rsidRDefault="00A80BDE">
    <w:pPr>
      <w:pStyle w:val="HeaderFoot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phia Bucaj">
    <w15:presenceInfo w15:providerId="AD" w15:userId="S::Sophia.Bucaj@students.cobbk12.org::4784f341-ead6-4ca6-8cc8-6d5999b02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BDE"/>
    <w:rsid w:val="00143B40"/>
    <w:rsid w:val="00333B36"/>
    <w:rsid w:val="003814EF"/>
    <w:rsid w:val="00A80BDE"/>
    <w:rsid w:val="00BA7244"/>
    <w:rsid w:val="00BC3259"/>
    <w:rsid w:val="00D80DC1"/>
    <w:rsid w:val="00DF3207"/>
    <w:rsid w:val="00E81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D6EBD2"/>
  <w15:docId w15:val="{4E981B40-9493-7C4D-8F00-B029A24B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Revision">
    <w:name w:val="Revision"/>
    <w:hidden/>
    <w:uiPriority w:val="99"/>
    <w:semiHidden/>
    <w:rsid w:val="00BC325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2070</Words>
  <Characters>11803</Characters>
  <Application>Microsoft Office Word</Application>
  <DocSecurity>0</DocSecurity>
  <Lines>98</Lines>
  <Paragraphs>27</Paragraphs>
  <ScaleCrop>false</ScaleCrop>
  <Company/>
  <LinksUpToDate>false</LinksUpToDate>
  <CharactersWithSpaces>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Sophia Bucaj</cp:lastModifiedBy>
  <cp:revision>3</cp:revision>
  <dcterms:created xsi:type="dcterms:W3CDTF">2023-08-30T14:05:00Z</dcterms:created>
  <dcterms:modified xsi:type="dcterms:W3CDTF">2023-08-30T14:32:00Z</dcterms:modified>
</cp:coreProperties>
</file>