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F9A48" w14:textId="12F69890" w:rsidR="00B62EA9" w:rsidRDefault="00633501" w:rsidP="008A3F35">
      <w:pPr>
        <w:widowControl w:val="0"/>
        <w:autoSpaceDE w:val="0"/>
        <w:autoSpaceDN w:val="0"/>
        <w:adjustRightInd w:val="0"/>
        <w:spacing w:after="0" w:line="360" w:lineRule="auto"/>
        <w:jc w:val="center"/>
        <w:rPr>
          <w:ins w:id="0" w:author="Stephanie Rawlinson" w:date="2020-08-10T11:17:00Z"/>
          <w:rFonts w:ascii="Times" w:hAnsi="Times" w:cs="Arial"/>
          <w:b/>
          <w:bCs/>
          <w:color w:val="00000A"/>
          <w:sz w:val="24"/>
          <w:szCs w:val="24"/>
        </w:rPr>
      </w:pPr>
      <w:r w:rsidRPr="006351B2">
        <w:rPr>
          <w:rFonts w:ascii="Times" w:hAnsi="Times" w:cs="Arial"/>
          <w:b/>
          <w:bCs/>
          <w:color w:val="00000A"/>
          <w:sz w:val="24"/>
          <w:szCs w:val="24"/>
        </w:rPr>
        <w:t xml:space="preserve">Bylaws of </w:t>
      </w:r>
      <w:r>
        <w:rPr>
          <w:rFonts w:ascii="Times" w:hAnsi="Times" w:cs="Arial"/>
          <w:b/>
          <w:bCs/>
          <w:color w:val="00000A"/>
          <w:sz w:val="24"/>
          <w:szCs w:val="24"/>
        </w:rPr>
        <w:t>Florence Area Swim Team</w:t>
      </w:r>
    </w:p>
    <w:p w14:paraId="19477992" w14:textId="107FDD35" w:rsidR="008A3F35" w:rsidRPr="006351B2" w:rsidRDefault="008A3F35" w:rsidP="008A3F35">
      <w:pPr>
        <w:widowControl w:val="0"/>
        <w:autoSpaceDE w:val="0"/>
        <w:autoSpaceDN w:val="0"/>
        <w:adjustRightInd w:val="0"/>
        <w:spacing w:after="0" w:line="360" w:lineRule="auto"/>
        <w:jc w:val="center"/>
        <w:rPr>
          <w:rFonts w:ascii="Times" w:hAnsi="Times" w:cs="Arial"/>
          <w:b/>
          <w:bCs/>
          <w:color w:val="00000A"/>
          <w:sz w:val="24"/>
          <w:szCs w:val="24"/>
        </w:rPr>
      </w:pPr>
      <w:ins w:id="1" w:author="Stephanie Rawlinson" w:date="2020-08-10T11:17:00Z">
        <w:r>
          <w:rPr>
            <w:rFonts w:ascii="Times" w:hAnsi="Times" w:cs="Arial"/>
            <w:b/>
            <w:bCs/>
            <w:color w:val="00000A"/>
            <w:sz w:val="24"/>
            <w:szCs w:val="24"/>
          </w:rPr>
          <w:t xml:space="preserve">Updated: </w:t>
        </w:r>
      </w:ins>
      <w:ins w:id="2" w:author="Stephanie Rawlinson" w:date="2020-08-10T11:18:00Z">
        <w:r w:rsidR="00EC5898">
          <w:rPr>
            <w:rFonts w:ascii="Times" w:hAnsi="Times" w:cs="Arial"/>
            <w:b/>
            <w:bCs/>
            <w:color w:val="00000A"/>
            <w:sz w:val="24"/>
            <w:szCs w:val="24"/>
          </w:rPr>
          <w:t>August 2020</w:t>
        </w:r>
      </w:ins>
    </w:p>
    <w:p w14:paraId="7319AE30" w14:textId="77777777" w:rsidR="00633501" w:rsidRPr="006351B2" w:rsidRDefault="00633501" w:rsidP="00633501">
      <w:pPr>
        <w:widowControl w:val="0"/>
        <w:autoSpaceDE w:val="0"/>
        <w:autoSpaceDN w:val="0"/>
        <w:adjustRightInd w:val="0"/>
        <w:spacing w:after="0" w:line="360" w:lineRule="auto"/>
        <w:jc w:val="center"/>
        <w:rPr>
          <w:rFonts w:ascii="Times" w:hAnsi="Times" w:cs="Arial"/>
          <w:b/>
          <w:bCs/>
          <w:color w:val="00000A"/>
          <w:sz w:val="24"/>
          <w:szCs w:val="24"/>
        </w:rPr>
      </w:pPr>
    </w:p>
    <w:p w14:paraId="3B3C6039" w14:textId="30C61A99" w:rsidR="00633501" w:rsidRPr="006351B2" w:rsidRDefault="00633501" w:rsidP="00633501">
      <w:pPr>
        <w:tabs>
          <w:tab w:val="left" w:pos="-1080"/>
          <w:tab w:val="left" w:pos="-720"/>
          <w:tab w:val="left" w:pos="0"/>
          <w:tab w:val="left" w:pos="489"/>
          <w:tab w:val="left" w:pos="1936"/>
          <w:tab w:val="right" w:leader="dot" w:pos="10080"/>
        </w:tabs>
        <w:spacing w:after="0" w:line="240" w:lineRule="auto"/>
        <w:rPr>
          <w:rFonts w:ascii="Times" w:hAnsi="Times" w:cs="Times New Roman"/>
          <w:sz w:val="24"/>
          <w:szCs w:val="24"/>
        </w:rPr>
      </w:pPr>
      <w:r w:rsidRPr="006351B2">
        <w:rPr>
          <w:rFonts w:ascii="Times" w:hAnsi="Times" w:cs="Arial"/>
          <w:b/>
          <w:bCs/>
          <w:color w:val="00000A"/>
          <w:sz w:val="24"/>
          <w:szCs w:val="24"/>
        </w:rPr>
        <w:t xml:space="preserve">Florence Area Swim Team mission </w:t>
      </w:r>
      <w:r w:rsidRPr="006351B2">
        <w:rPr>
          <w:rFonts w:ascii="Times" w:hAnsi="Times" w:cs="Times New Roman"/>
          <w:sz w:val="24"/>
          <w:szCs w:val="24"/>
        </w:rPr>
        <w:t xml:space="preserve">is to provide a unique, recreational, and competitive swimming experience for the young people and families of the </w:t>
      </w:r>
      <w:ins w:id="3" w:author="Stephanie Rawlinson" w:date="2020-08-10T14:54:00Z">
        <w:r w:rsidR="00E176B9">
          <w:rPr>
            <w:rFonts w:ascii="Times" w:hAnsi="Times" w:cs="Times New Roman"/>
            <w:sz w:val="24"/>
            <w:szCs w:val="24"/>
          </w:rPr>
          <w:t>Pee Dee Region</w:t>
        </w:r>
        <w:r w:rsidR="009712A1">
          <w:rPr>
            <w:rFonts w:ascii="Times" w:hAnsi="Times" w:cs="Times New Roman"/>
            <w:sz w:val="24"/>
            <w:szCs w:val="24"/>
          </w:rPr>
          <w:t xml:space="preserve"> of South Carolina. </w:t>
        </w:r>
      </w:ins>
      <w:del w:id="4" w:author="Stephanie Rawlinson" w:date="2020-08-10T14:54:00Z">
        <w:r w:rsidRPr="006351B2" w:rsidDel="00E176B9">
          <w:rPr>
            <w:rFonts w:ascii="Times" w:hAnsi="Times" w:cs="Times New Roman"/>
            <w:sz w:val="24"/>
            <w:szCs w:val="24"/>
          </w:rPr>
          <w:delText>greater Florence</w:delText>
        </w:r>
        <w:r w:rsidRPr="006351B2" w:rsidDel="009712A1">
          <w:rPr>
            <w:rFonts w:ascii="Times" w:hAnsi="Times" w:cs="Times New Roman"/>
            <w:sz w:val="24"/>
            <w:szCs w:val="24"/>
          </w:rPr>
          <w:delText xml:space="preserve"> area</w:delText>
        </w:r>
      </w:del>
      <w:r w:rsidRPr="006351B2">
        <w:rPr>
          <w:rFonts w:ascii="Times" w:hAnsi="Times" w:cs="Times New Roman"/>
          <w:sz w:val="24"/>
          <w:szCs w:val="24"/>
        </w:rPr>
        <w:t>. This includes</w:t>
      </w:r>
      <w:r>
        <w:rPr>
          <w:rFonts w:ascii="Times" w:hAnsi="Times" w:cs="Times New Roman"/>
          <w:sz w:val="24"/>
          <w:szCs w:val="24"/>
        </w:rPr>
        <w:t xml:space="preserve"> </w:t>
      </w:r>
      <w:r w:rsidRPr="006351B2">
        <w:rPr>
          <w:rFonts w:ascii="Times" w:hAnsi="Times" w:cs="Times New Roman"/>
          <w:sz w:val="24"/>
          <w:szCs w:val="24"/>
        </w:rPr>
        <w:t>but</w:t>
      </w:r>
      <w:r>
        <w:rPr>
          <w:rFonts w:ascii="Times" w:hAnsi="Times" w:cs="Times New Roman"/>
          <w:sz w:val="24"/>
          <w:szCs w:val="24"/>
        </w:rPr>
        <w:t xml:space="preserve">, </w:t>
      </w:r>
      <w:r w:rsidRPr="006351B2">
        <w:rPr>
          <w:rFonts w:ascii="Times" w:hAnsi="Times" w:cs="Times New Roman"/>
          <w:sz w:val="24"/>
          <w:szCs w:val="24"/>
        </w:rPr>
        <w:t>is not limited to participating in regular swimming practices to develop stroke technique, improve aerobic endurance and overall fitness, participating in age group developmental swimming meets, preparing for high school, college or national level competition, learning goal setting, building self-confidence, and promoting healthy lifestyle.</w:t>
      </w:r>
    </w:p>
    <w:p w14:paraId="16443D0E" w14:textId="77777777" w:rsidR="00633501" w:rsidRPr="006351B2" w:rsidRDefault="00633501" w:rsidP="00633501">
      <w:pPr>
        <w:tabs>
          <w:tab w:val="left" w:pos="-1080"/>
          <w:tab w:val="left" w:pos="-720"/>
          <w:tab w:val="left" w:pos="0"/>
          <w:tab w:val="left" w:pos="489"/>
          <w:tab w:val="left" w:pos="1936"/>
          <w:tab w:val="right" w:leader="dot" w:pos="10080"/>
        </w:tabs>
        <w:spacing w:after="0" w:line="360" w:lineRule="auto"/>
        <w:rPr>
          <w:rFonts w:ascii="Times" w:hAnsi="Times" w:cs="Times New Roman"/>
          <w:sz w:val="24"/>
          <w:szCs w:val="24"/>
        </w:rPr>
      </w:pPr>
    </w:p>
    <w:p w14:paraId="52E70D77" w14:textId="77777777" w:rsidR="00633501" w:rsidRPr="006351B2" w:rsidRDefault="00633501" w:rsidP="00633501">
      <w:pPr>
        <w:tabs>
          <w:tab w:val="left" w:pos="-1080"/>
          <w:tab w:val="left" w:pos="-720"/>
          <w:tab w:val="left" w:pos="0"/>
          <w:tab w:val="left" w:pos="489"/>
          <w:tab w:val="left" w:pos="1936"/>
          <w:tab w:val="right" w:leader="dot" w:pos="10080"/>
        </w:tabs>
        <w:spacing w:after="0" w:line="360" w:lineRule="auto"/>
        <w:rPr>
          <w:rFonts w:ascii="Times" w:hAnsi="Times" w:cs="Times New Roman"/>
          <w:b/>
          <w:sz w:val="24"/>
          <w:szCs w:val="24"/>
        </w:rPr>
      </w:pPr>
      <w:r w:rsidRPr="006351B2">
        <w:rPr>
          <w:rFonts w:ascii="Times" w:hAnsi="Times" w:cs="Times New Roman"/>
          <w:b/>
          <w:sz w:val="24"/>
          <w:szCs w:val="24"/>
        </w:rPr>
        <w:t>ARTICLE 1:  STATEMENT OF ORGANIZATION</w:t>
      </w:r>
    </w:p>
    <w:p w14:paraId="04FC5DBC" w14:textId="77777777" w:rsidR="00633501" w:rsidRPr="006351B2" w:rsidRDefault="00633501" w:rsidP="00633501">
      <w:pPr>
        <w:pStyle w:val="ListParagraph"/>
        <w:numPr>
          <w:ilvl w:val="1"/>
          <w:numId w:val="1"/>
        </w:numPr>
        <w:spacing w:line="360" w:lineRule="auto"/>
        <w:rPr>
          <w:rFonts w:ascii="Times" w:hAnsi="Times" w:cs="Arial"/>
          <w:color w:val="00000A"/>
          <w:sz w:val="24"/>
          <w:szCs w:val="24"/>
        </w:rPr>
      </w:pPr>
      <w:r w:rsidRPr="006351B2">
        <w:rPr>
          <w:rFonts w:ascii="Times" w:hAnsi="Times" w:cs="Times New Roman"/>
          <w:sz w:val="24"/>
          <w:szCs w:val="24"/>
        </w:rPr>
        <w:t>These bylaws set out the ground rules and operating procedures for the activities and conduc</w:t>
      </w:r>
      <w:r>
        <w:rPr>
          <w:rFonts w:ascii="Times" w:hAnsi="Times" w:cs="Times New Roman"/>
          <w:sz w:val="24"/>
          <w:szCs w:val="24"/>
        </w:rPr>
        <w:t>t of the Florence Area Swim Team</w:t>
      </w:r>
      <w:r w:rsidRPr="006351B2">
        <w:rPr>
          <w:rFonts w:ascii="Times" w:hAnsi="Times" w:cs="Times New Roman"/>
          <w:sz w:val="24"/>
          <w:szCs w:val="24"/>
        </w:rPr>
        <w:t xml:space="preserve">. The Florence Area Swim Team (F.A.S.T.) is a nonprofit corporation formed under the South Carolina Nonprofit Corporation Act, which is organized and shall be operated in accordance with the meaning and provisions of Section 501(c)(3) of the Internal Revenue Code and the regulation issued thereunder. </w:t>
      </w:r>
      <w:r w:rsidRPr="006351B2">
        <w:rPr>
          <w:rFonts w:ascii="Times" w:hAnsi="Times" w:cs="Arial"/>
          <w:color w:val="00000A"/>
          <w:sz w:val="24"/>
          <w:szCs w:val="24"/>
        </w:rPr>
        <w:t xml:space="preserve">The name of the Non-Profit Corporation that is organized under the Laws of Non-Profit Corporations in the State of South Carolina shall be </w:t>
      </w:r>
      <w:r>
        <w:rPr>
          <w:rFonts w:ascii="Times" w:hAnsi="Times" w:cs="Arial"/>
          <w:color w:val="00000A"/>
          <w:sz w:val="24"/>
          <w:szCs w:val="24"/>
        </w:rPr>
        <w:t>Florence Area Swim Team</w:t>
      </w:r>
      <w:r w:rsidRPr="006351B2">
        <w:rPr>
          <w:rFonts w:ascii="Times" w:hAnsi="Times" w:cs="Arial"/>
          <w:color w:val="00000A"/>
          <w:sz w:val="24"/>
          <w:szCs w:val="24"/>
        </w:rPr>
        <w:t xml:space="preserve">, Inc., hereinafter will be referred to as the “Corporation”. </w:t>
      </w:r>
    </w:p>
    <w:p w14:paraId="60A49E0E" w14:textId="77777777" w:rsidR="00633501" w:rsidRPr="006351B2" w:rsidRDefault="00633501" w:rsidP="00633501">
      <w:pPr>
        <w:pStyle w:val="ListParagraph"/>
        <w:spacing w:line="360" w:lineRule="auto"/>
        <w:ind w:left="360"/>
        <w:rPr>
          <w:rFonts w:ascii="Times" w:hAnsi="Times" w:cs="Times New Roman"/>
          <w:sz w:val="24"/>
          <w:szCs w:val="24"/>
        </w:rPr>
      </w:pPr>
    </w:p>
    <w:p w14:paraId="26507819" w14:textId="2B7C5370" w:rsidR="00633501" w:rsidRPr="005600F0" w:rsidRDefault="00633501" w:rsidP="005600F0">
      <w:pPr>
        <w:pStyle w:val="ListParagraph"/>
        <w:widowControl w:val="0"/>
        <w:numPr>
          <w:ilvl w:val="1"/>
          <w:numId w:val="1"/>
        </w:numPr>
        <w:autoSpaceDE w:val="0"/>
        <w:autoSpaceDN w:val="0"/>
        <w:adjustRightInd w:val="0"/>
        <w:spacing w:line="360" w:lineRule="auto"/>
        <w:rPr>
          <w:rFonts w:ascii="Times" w:hAnsi="Times" w:cs="Arial"/>
          <w:color w:val="00000A"/>
          <w:sz w:val="24"/>
          <w:szCs w:val="24"/>
          <w:rPrChange w:id="5" w:author="Stephanie Rawlinson" w:date="2020-08-10T11:23:00Z">
            <w:rPr/>
          </w:rPrChange>
        </w:rPr>
      </w:pPr>
      <w:r w:rsidRPr="006351B2">
        <w:rPr>
          <w:rFonts w:ascii="Times" w:hAnsi="Times" w:cs="Arial"/>
          <w:color w:val="00000A"/>
          <w:sz w:val="24"/>
          <w:szCs w:val="24"/>
        </w:rPr>
        <w:t xml:space="preserve">The location of the Corporation is in Florence, South Carolina. The team </w:t>
      </w:r>
      <w:ins w:id="6" w:author="Stephanie Rawlinson" w:date="2020-08-10T11:19:00Z">
        <w:r w:rsidR="00B54714">
          <w:rPr>
            <w:rFonts w:ascii="Times" w:hAnsi="Times" w:cs="Arial"/>
            <w:color w:val="00000A"/>
            <w:sz w:val="24"/>
            <w:szCs w:val="24"/>
          </w:rPr>
          <w:t xml:space="preserve">regularly </w:t>
        </w:r>
      </w:ins>
      <w:r w:rsidRPr="006351B2">
        <w:rPr>
          <w:rFonts w:ascii="Times" w:hAnsi="Times" w:cs="Arial"/>
          <w:color w:val="00000A"/>
          <w:sz w:val="24"/>
          <w:szCs w:val="24"/>
        </w:rPr>
        <w:t>practices on the campus of Frances Marion University in the pool located in the Smith University Center</w:t>
      </w:r>
      <w:ins w:id="7" w:author="Stephanie Rawlinson" w:date="2020-08-10T11:19:00Z">
        <w:r w:rsidR="003A0971">
          <w:rPr>
            <w:rFonts w:ascii="Times" w:hAnsi="Times" w:cs="Arial"/>
            <w:color w:val="00000A"/>
            <w:sz w:val="24"/>
            <w:szCs w:val="24"/>
          </w:rPr>
          <w:t xml:space="preserve"> </w:t>
        </w:r>
        <w:r w:rsidR="000C70BD">
          <w:rPr>
            <w:rFonts w:ascii="Times" w:hAnsi="Times" w:cs="Arial"/>
            <w:color w:val="00000A"/>
            <w:sz w:val="24"/>
            <w:szCs w:val="24"/>
          </w:rPr>
          <w:t>as well as the YMCA pool in Hartsville</w:t>
        </w:r>
      </w:ins>
      <w:r w:rsidRPr="006351B2">
        <w:rPr>
          <w:rFonts w:ascii="Times" w:hAnsi="Times" w:cs="Arial"/>
          <w:color w:val="00000A"/>
          <w:sz w:val="24"/>
          <w:szCs w:val="24"/>
        </w:rPr>
        <w:t>.</w:t>
      </w:r>
      <w:ins w:id="8" w:author="Stephanie Rawlinson" w:date="2020-08-10T11:19:00Z">
        <w:r w:rsidR="00B54714">
          <w:rPr>
            <w:rFonts w:ascii="Times" w:hAnsi="Times" w:cs="Arial"/>
            <w:color w:val="00000A"/>
            <w:sz w:val="24"/>
            <w:szCs w:val="24"/>
          </w:rPr>
          <w:t xml:space="preserve">  Should </w:t>
        </w:r>
      </w:ins>
      <w:ins w:id="9" w:author="Stephanie Rawlinson" w:date="2020-08-10T11:20:00Z">
        <w:r w:rsidR="00451A61">
          <w:rPr>
            <w:rFonts w:ascii="Times" w:hAnsi="Times" w:cs="Arial"/>
            <w:color w:val="00000A"/>
            <w:sz w:val="24"/>
            <w:szCs w:val="24"/>
          </w:rPr>
          <w:t xml:space="preserve">incidents occur beyond the control of the corporation board and </w:t>
        </w:r>
        <w:r w:rsidR="00A330F0">
          <w:rPr>
            <w:rFonts w:ascii="Times" w:hAnsi="Times" w:cs="Arial"/>
            <w:color w:val="00000A"/>
            <w:sz w:val="24"/>
            <w:szCs w:val="24"/>
          </w:rPr>
          <w:t xml:space="preserve">practice not be able to be held in the </w:t>
        </w:r>
      </w:ins>
      <w:ins w:id="10" w:author="Stephanie Rawlinson" w:date="2020-08-10T11:21:00Z">
        <w:r w:rsidR="00A330F0">
          <w:rPr>
            <w:rFonts w:ascii="Times" w:hAnsi="Times" w:cs="Arial"/>
            <w:color w:val="00000A"/>
            <w:sz w:val="24"/>
            <w:szCs w:val="24"/>
          </w:rPr>
          <w:t xml:space="preserve">locations above, </w:t>
        </w:r>
        <w:r w:rsidR="00804C70">
          <w:rPr>
            <w:rFonts w:ascii="Times" w:hAnsi="Times" w:cs="Arial"/>
            <w:color w:val="00000A"/>
            <w:sz w:val="24"/>
            <w:szCs w:val="24"/>
          </w:rPr>
          <w:t>the board</w:t>
        </w:r>
      </w:ins>
      <w:ins w:id="11" w:author="Stephanie Rawlinson" w:date="2020-08-10T11:22:00Z">
        <w:r w:rsidR="00281BB9">
          <w:rPr>
            <w:rFonts w:ascii="Times" w:hAnsi="Times" w:cs="Arial"/>
            <w:color w:val="00000A"/>
            <w:sz w:val="24"/>
            <w:szCs w:val="24"/>
          </w:rPr>
          <w:t xml:space="preserve"> </w:t>
        </w:r>
      </w:ins>
      <w:ins w:id="12" w:author="Stephanie Rawlinson" w:date="2020-08-10T11:21:00Z">
        <w:r w:rsidR="00804C70">
          <w:rPr>
            <w:rFonts w:ascii="Times" w:hAnsi="Times" w:cs="Arial"/>
            <w:color w:val="00000A"/>
            <w:sz w:val="24"/>
            <w:szCs w:val="24"/>
          </w:rPr>
          <w:t xml:space="preserve"> of the corporation will secure a </w:t>
        </w:r>
        <w:r w:rsidR="00281BB9">
          <w:rPr>
            <w:rFonts w:ascii="Times" w:hAnsi="Times" w:cs="Arial"/>
            <w:color w:val="00000A"/>
            <w:sz w:val="24"/>
            <w:szCs w:val="24"/>
          </w:rPr>
          <w:t>suitable substitute location until such time th</w:t>
        </w:r>
      </w:ins>
      <w:ins w:id="13" w:author="Stephanie Rawlinson" w:date="2020-08-10T11:22:00Z">
        <w:r w:rsidR="00281BB9">
          <w:rPr>
            <w:rFonts w:ascii="Times" w:hAnsi="Times" w:cs="Arial"/>
            <w:color w:val="00000A"/>
            <w:sz w:val="24"/>
            <w:szCs w:val="24"/>
          </w:rPr>
          <w:t>at the</w:t>
        </w:r>
        <w:r w:rsidR="00A433C6">
          <w:rPr>
            <w:rFonts w:ascii="Times" w:hAnsi="Times" w:cs="Arial"/>
            <w:color w:val="00000A"/>
            <w:sz w:val="24"/>
            <w:szCs w:val="24"/>
          </w:rPr>
          <w:t xml:space="preserve"> regular locations become available</w:t>
        </w:r>
      </w:ins>
      <w:ins w:id="14" w:author="Stephanie Rawlinson" w:date="2020-08-10T11:23:00Z">
        <w:r w:rsidR="005600F0">
          <w:rPr>
            <w:rFonts w:ascii="Times" w:hAnsi="Times" w:cs="Arial"/>
            <w:color w:val="00000A"/>
            <w:sz w:val="24"/>
            <w:szCs w:val="24"/>
          </w:rPr>
          <w:t xml:space="preserve">. </w:t>
        </w:r>
      </w:ins>
      <w:del w:id="15" w:author="Stephanie Rawlinson" w:date="2020-08-10T11:22:00Z">
        <w:r w:rsidRPr="005600F0" w:rsidDel="00A433C6">
          <w:rPr>
            <w:rFonts w:ascii="Times" w:hAnsi="Times" w:cs="Arial"/>
            <w:color w:val="00000A"/>
            <w:sz w:val="24"/>
            <w:szCs w:val="24"/>
            <w:rPrChange w:id="16" w:author="Stephanie Rawlinson" w:date="2020-08-10T11:23:00Z">
              <w:rPr/>
            </w:rPrChange>
          </w:rPr>
          <w:delText xml:space="preserve"> </w:delText>
        </w:r>
      </w:del>
      <w:r w:rsidRPr="005600F0">
        <w:rPr>
          <w:rFonts w:ascii="Times" w:hAnsi="Times" w:cs="Arial"/>
          <w:color w:val="00000A"/>
          <w:sz w:val="24"/>
          <w:szCs w:val="24"/>
          <w:rPrChange w:id="17" w:author="Stephanie Rawlinson" w:date="2020-08-10T11:23:00Z">
            <w:rPr/>
          </w:rPrChange>
        </w:rPr>
        <w:t xml:space="preserve">The legal mailing address of the Corporation is 3313 Stockton Drive, Florence, SC 29501. </w:t>
      </w:r>
    </w:p>
    <w:p w14:paraId="781C17F8" w14:textId="77777777" w:rsidR="00633501" w:rsidRPr="006351B2" w:rsidRDefault="00633501" w:rsidP="00633501">
      <w:pPr>
        <w:widowControl w:val="0"/>
        <w:tabs>
          <w:tab w:val="left" w:pos="220"/>
          <w:tab w:val="left" w:pos="720"/>
        </w:tabs>
        <w:autoSpaceDE w:val="0"/>
        <w:autoSpaceDN w:val="0"/>
        <w:adjustRightInd w:val="0"/>
        <w:spacing w:after="0" w:line="360" w:lineRule="auto"/>
        <w:rPr>
          <w:rFonts w:ascii="Times" w:hAnsi="Times" w:cs="Arial"/>
          <w:color w:val="00000A"/>
          <w:sz w:val="24"/>
          <w:szCs w:val="24"/>
        </w:rPr>
      </w:pPr>
      <w:r w:rsidRPr="006351B2">
        <w:rPr>
          <w:rFonts w:ascii="Times" w:hAnsi="Times" w:cs="Arial"/>
          <w:color w:val="00000A"/>
          <w:sz w:val="24"/>
          <w:szCs w:val="24"/>
        </w:rPr>
        <w:t>1.3 The Corporation is a member of the South Carolina Local Swimming Committee (SCLSC). The SCLSC is the governing body for competitive swimming in South Carolina. The SCLSC is a member of USA Swimming</w:t>
      </w:r>
      <w:r>
        <w:rPr>
          <w:rFonts w:ascii="Times" w:hAnsi="Times" w:cs="Arial"/>
          <w:color w:val="00000A"/>
          <w:sz w:val="24"/>
          <w:szCs w:val="24"/>
        </w:rPr>
        <w:t>,</w:t>
      </w:r>
      <w:r w:rsidRPr="006351B2">
        <w:rPr>
          <w:rFonts w:ascii="Times" w:hAnsi="Times" w:cs="Arial"/>
          <w:color w:val="00000A"/>
          <w:sz w:val="24"/>
          <w:szCs w:val="24"/>
        </w:rPr>
        <w:t xml:space="preserve"> which is the governing body of competitive swimming in the United States. All coaches and swimming members of FAST must be registered with USA Swimming.</w:t>
      </w:r>
    </w:p>
    <w:p w14:paraId="68D06A78" w14:textId="77777777" w:rsidR="00633501" w:rsidRPr="006351B2" w:rsidRDefault="00633501" w:rsidP="00633501">
      <w:pPr>
        <w:widowControl w:val="0"/>
        <w:autoSpaceDE w:val="0"/>
        <w:autoSpaceDN w:val="0"/>
        <w:adjustRightInd w:val="0"/>
        <w:spacing w:after="0" w:line="360" w:lineRule="auto"/>
        <w:rPr>
          <w:rFonts w:ascii="Times" w:hAnsi="Times" w:cs="Arial"/>
          <w:sz w:val="24"/>
          <w:szCs w:val="24"/>
        </w:rPr>
      </w:pPr>
    </w:p>
    <w:p w14:paraId="1E9174A8" w14:textId="77777777" w:rsidR="00633501" w:rsidRPr="006351B2" w:rsidRDefault="00633501" w:rsidP="00633501">
      <w:pPr>
        <w:widowControl w:val="0"/>
        <w:tabs>
          <w:tab w:val="left" w:pos="220"/>
          <w:tab w:val="left" w:pos="720"/>
        </w:tabs>
        <w:autoSpaceDE w:val="0"/>
        <w:autoSpaceDN w:val="0"/>
        <w:adjustRightInd w:val="0"/>
        <w:spacing w:after="0" w:line="360" w:lineRule="auto"/>
        <w:rPr>
          <w:rFonts w:ascii="Times" w:hAnsi="Times" w:cs="Arial"/>
          <w:b/>
          <w:color w:val="00000A"/>
          <w:sz w:val="24"/>
          <w:szCs w:val="24"/>
        </w:rPr>
      </w:pPr>
      <w:r w:rsidRPr="006351B2">
        <w:rPr>
          <w:rFonts w:ascii="Times" w:hAnsi="Times" w:cs="Arial"/>
          <w:b/>
          <w:color w:val="00000A"/>
          <w:sz w:val="24"/>
          <w:szCs w:val="24"/>
        </w:rPr>
        <w:t>ARTICLE 2:  PURPOSES</w:t>
      </w:r>
    </w:p>
    <w:p w14:paraId="4D351C8F" w14:textId="77777777" w:rsidR="00633501" w:rsidRPr="006351B2" w:rsidRDefault="00633501" w:rsidP="00633501">
      <w:pPr>
        <w:widowControl w:val="0"/>
        <w:tabs>
          <w:tab w:val="left" w:pos="220"/>
          <w:tab w:val="left" w:pos="720"/>
        </w:tabs>
        <w:autoSpaceDE w:val="0"/>
        <w:autoSpaceDN w:val="0"/>
        <w:adjustRightInd w:val="0"/>
        <w:spacing w:line="360" w:lineRule="auto"/>
        <w:rPr>
          <w:rFonts w:ascii="Times" w:hAnsi="Times" w:cs="Arial"/>
          <w:color w:val="00000A"/>
          <w:sz w:val="24"/>
          <w:szCs w:val="24"/>
        </w:rPr>
      </w:pPr>
      <w:r w:rsidRPr="006351B2">
        <w:rPr>
          <w:rFonts w:ascii="Times" w:hAnsi="Times" w:cs="Arial"/>
          <w:color w:val="00000A"/>
          <w:sz w:val="24"/>
          <w:szCs w:val="24"/>
        </w:rPr>
        <w:lastRenderedPageBreak/>
        <w:t>2.1 The purpose of the Corporation is to provide:</w:t>
      </w:r>
    </w:p>
    <w:p w14:paraId="09957763" w14:textId="77777777" w:rsidR="00633501" w:rsidRPr="006351B2" w:rsidRDefault="00633501" w:rsidP="00633501">
      <w:pPr>
        <w:spacing w:line="240" w:lineRule="auto"/>
        <w:rPr>
          <w:rFonts w:ascii="Times" w:eastAsia="Times New Roman" w:hAnsi="Times" w:cs="Arial"/>
          <w:color w:val="000000" w:themeColor="text1"/>
          <w:sz w:val="24"/>
          <w:szCs w:val="24"/>
          <w:shd w:val="clear" w:color="auto" w:fill="FFFFFF"/>
        </w:rPr>
      </w:pPr>
      <w:r w:rsidRPr="006351B2">
        <w:rPr>
          <w:rFonts w:ascii="Times" w:eastAsia="Times New Roman" w:hAnsi="Times" w:cs="Arial"/>
          <w:color w:val="000000" w:themeColor="text1"/>
          <w:sz w:val="24"/>
          <w:szCs w:val="24"/>
          <w:shd w:val="clear" w:color="auto" w:fill="FFFFFF"/>
        </w:rPr>
        <w:t>a. To provide every athlete, from novice to elite, an opportunity to improve swimming skills</w:t>
      </w:r>
    </w:p>
    <w:p w14:paraId="4611D7D9" w14:textId="77777777" w:rsidR="00633501" w:rsidRPr="006351B2" w:rsidRDefault="00633501" w:rsidP="00633501">
      <w:pPr>
        <w:spacing w:line="240" w:lineRule="auto"/>
        <w:rPr>
          <w:rFonts w:ascii="Times" w:eastAsia="Times New Roman" w:hAnsi="Times" w:cs="Arial"/>
          <w:color w:val="000000" w:themeColor="text1"/>
          <w:sz w:val="24"/>
          <w:szCs w:val="24"/>
          <w:shd w:val="clear" w:color="auto" w:fill="FFFFFF"/>
        </w:rPr>
      </w:pPr>
      <w:r w:rsidRPr="006351B2">
        <w:rPr>
          <w:rFonts w:ascii="Times" w:eastAsia="Times New Roman" w:hAnsi="Times" w:cs="Arial"/>
          <w:color w:val="000000" w:themeColor="text1"/>
          <w:sz w:val="24"/>
          <w:szCs w:val="24"/>
          <w:shd w:val="clear" w:color="auto" w:fill="FFFFFF"/>
        </w:rPr>
        <w:t>b. To provide a pathway to excellence in the sport of swimming</w:t>
      </w:r>
    </w:p>
    <w:p w14:paraId="3592733A" w14:textId="77777777" w:rsidR="00633501" w:rsidRPr="006351B2" w:rsidRDefault="00633501" w:rsidP="00633501">
      <w:pPr>
        <w:spacing w:line="240" w:lineRule="auto"/>
        <w:rPr>
          <w:rFonts w:ascii="Times" w:eastAsia="Times New Roman" w:hAnsi="Times" w:cs="Arial"/>
          <w:color w:val="000000" w:themeColor="text1"/>
          <w:sz w:val="24"/>
          <w:szCs w:val="24"/>
          <w:shd w:val="clear" w:color="auto" w:fill="FFFFFF"/>
        </w:rPr>
      </w:pPr>
      <w:r w:rsidRPr="006351B2">
        <w:rPr>
          <w:rFonts w:ascii="Times" w:eastAsia="Times New Roman" w:hAnsi="Times" w:cs="Arial"/>
          <w:color w:val="000000" w:themeColor="text1"/>
          <w:sz w:val="24"/>
          <w:szCs w:val="24"/>
          <w:shd w:val="clear" w:color="auto" w:fill="FFFFFF"/>
        </w:rPr>
        <w:t>c. To encourage physical activity through swimming and promote healthy lifestyle among athletes of all ages</w:t>
      </w:r>
    </w:p>
    <w:p w14:paraId="4E5B5847" w14:textId="77777777" w:rsidR="00633501" w:rsidRPr="006351B2" w:rsidRDefault="00633501" w:rsidP="00633501">
      <w:pPr>
        <w:spacing w:line="240" w:lineRule="auto"/>
        <w:rPr>
          <w:rFonts w:ascii="Times" w:eastAsia="Times New Roman" w:hAnsi="Times" w:cs="Arial"/>
          <w:color w:val="000000" w:themeColor="text1"/>
          <w:sz w:val="24"/>
          <w:szCs w:val="24"/>
          <w:shd w:val="clear" w:color="auto" w:fill="FFFFFF"/>
        </w:rPr>
      </w:pPr>
      <w:r w:rsidRPr="006351B2">
        <w:rPr>
          <w:rFonts w:ascii="Times" w:eastAsia="Times New Roman" w:hAnsi="Times" w:cs="Arial"/>
          <w:color w:val="000000" w:themeColor="text1"/>
          <w:sz w:val="24"/>
          <w:szCs w:val="24"/>
          <w:shd w:val="clear" w:color="auto" w:fill="FFFFFF"/>
        </w:rPr>
        <w:t>d. To teach the value of discipline and hard work</w:t>
      </w:r>
    </w:p>
    <w:p w14:paraId="21567E53" w14:textId="77777777" w:rsidR="00633501" w:rsidRPr="006351B2" w:rsidRDefault="00633501" w:rsidP="00633501">
      <w:pPr>
        <w:spacing w:line="240" w:lineRule="auto"/>
        <w:rPr>
          <w:rFonts w:ascii="Times" w:eastAsia="Times New Roman" w:hAnsi="Times" w:cs="Arial"/>
          <w:color w:val="000000" w:themeColor="text1"/>
          <w:sz w:val="24"/>
          <w:szCs w:val="24"/>
          <w:shd w:val="clear" w:color="auto" w:fill="FFFFFF"/>
        </w:rPr>
      </w:pPr>
      <w:r w:rsidRPr="006351B2">
        <w:rPr>
          <w:rFonts w:ascii="Times" w:eastAsia="Times New Roman" w:hAnsi="Times" w:cs="Arial"/>
          <w:color w:val="000000" w:themeColor="text1"/>
          <w:sz w:val="24"/>
          <w:szCs w:val="24"/>
          <w:shd w:val="clear" w:color="auto" w:fill="FFFFFF"/>
        </w:rPr>
        <w:t>e. To promote sportsmanship, friendship, and a sense of being part of a team and community</w:t>
      </w:r>
    </w:p>
    <w:p w14:paraId="0E390A86" w14:textId="77777777" w:rsidR="00633501" w:rsidRPr="006351B2" w:rsidRDefault="00633501" w:rsidP="00633501">
      <w:pPr>
        <w:spacing w:line="240" w:lineRule="auto"/>
        <w:rPr>
          <w:rFonts w:ascii="Times" w:eastAsia="Times New Roman" w:hAnsi="Times" w:cs="Arial"/>
          <w:color w:val="000000" w:themeColor="text1"/>
          <w:sz w:val="24"/>
          <w:szCs w:val="24"/>
          <w:shd w:val="clear" w:color="auto" w:fill="FFFFFF"/>
        </w:rPr>
      </w:pPr>
      <w:r w:rsidRPr="006351B2">
        <w:rPr>
          <w:rFonts w:ascii="Times" w:eastAsia="Times New Roman" w:hAnsi="Times" w:cs="Arial"/>
          <w:color w:val="000000" w:themeColor="text1"/>
          <w:sz w:val="24"/>
          <w:szCs w:val="24"/>
          <w:shd w:val="clear" w:color="auto" w:fill="FFFFFF"/>
        </w:rPr>
        <w:t>f. To encourage parents to be an equal part of the team and actively support their children</w:t>
      </w:r>
    </w:p>
    <w:p w14:paraId="3D557E63" w14:textId="77777777" w:rsidR="00633501" w:rsidRPr="006351B2" w:rsidRDefault="00633501" w:rsidP="00633501">
      <w:pPr>
        <w:spacing w:line="240" w:lineRule="auto"/>
        <w:rPr>
          <w:rFonts w:ascii="Times" w:eastAsia="Times New Roman" w:hAnsi="Times" w:cs="Arial"/>
          <w:color w:val="000000" w:themeColor="text1"/>
          <w:sz w:val="24"/>
          <w:szCs w:val="24"/>
          <w:shd w:val="clear" w:color="auto" w:fill="FFFFFF"/>
        </w:rPr>
      </w:pPr>
      <w:r w:rsidRPr="006351B2">
        <w:rPr>
          <w:rFonts w:ascii="Times" w:eastAsia="Times New Roman" w:hAnsi="Times" w:cs="Arial"/>
          <w:color w:val="000000" w:themeColor="text1"/>
          <w:sz w:val="24"/>
          <w:szCs w:val="24"/>
          <w:shd w:val="clear" w:color="auto" w:fill="FFFFFF"/>
        </w:rPr>
        <w:t>g. To promote lifelong enjoyment and a sense of fulfillment</w:t>
      </w:r>
    </w:p>
    <w:p w14:paraId="13DE6F4A" w14:textId="77777777" w:rsidR="00633501" w:rsidRPr="006351B2" w:rsidRDefault="00633501" w:rsidP="00633501">
      <w:pPr>
        <w:widowControl w:val="0"/>
        <w:tabs>
          <w:tab w:val="left" w:pos="220"/>
          <w:tab w:val="left" w:pos="720"/>
        </w:tabs>
        <w:autoSpaceDE w:val="0"/>
        <w:autoSpaceDN w:val="0"/>
        <w:adjustRightInd w:val="0"/>
        <w:spacing w:after="0" w:line="360" w:lineRule="auto"/>
        <w:rPr>
          <w:rFonts w:ascii="Times" w:hAnsi="Times" w:cs="Arial"/>
          <w:sz w:val="24"/>
          <w:szCs w:val="24"/>
        </w:rPr>
      </w:pPr>
    </w:p>
    <w:p w14:paraId="57601CC2" w14:textId="77777777" w:rsidR="00633501" w:rsidRDefault="00633501" w:rsidP="00633501">
      <w:pPr>
        <w:widowControl w:val="0"/>
        <w:tabs>
          <w:tab w:val="left" w:pos="220"/>
          <w:tab w:val="left" w:pos="720"/>
        </w:tabs>
        <w:autoSpaceDE w:val="0"/>
        <w:autoSpaceDN w:val="0"/>
        <w:adjustRightInd w:val="0"/>
        <w:spacing w:after="0" w:line="360" w:lineRule="auto"/>
        <w:rPr>
          <w:rFonts w:ascii="Times" w:hAnsi="Times" w:cs="Arial"/>
          <w:color w:val="00000A"/>
          <w:sz w:val="24"/>
          <w:szCs w:val="24"/>
        </w:rPr>
      </w:pPr>
      <w:r w:rsidRPr="006351B2">
        <w:rPr>
          <w:rFonts w:ascii="Times" w:hAnsi="Times" w:cs="Arial"/>
          <w:color w:val="00000A"/>
          <w:sz w:val="24"/>
          <w:szCs w:val="24"/>
        </w:rPr>
        <w:t>2.2 The Corporation shall exercise such powers as is necessary to carry out its general benevolent purposes under existing local and State laws, but shall not operate for a profit or have or exercise any right or power or privilege for any purposes which are not permitted under the general laws of the State of South Carolina.  The Corporation shall not engage in any non-501(c) (3) activities or participate in any political campaign on behalf of any candidate for public office.</w:t>
      </w:r>
    </w:p>
    <w:p w14:paraId="1D3C2521" w14:textId="77777777" w:rsidR="00633501" w:rsidRPr="006351B2" w:rsidRDefault="00633501" w:rsidP="00633501">
      <w:pPr>
        <w:widowControl w:val="0"/>
        <w:tabs>
          <w:tab w:val="left" w:pos="220"/>
          <w:tab w:val="left" w:pos="720"/>
        </w:tabs>
        <w:autoSpaceDE w:val="0"/>
        <w:autoSpaceDN w:val="0"/>
        <w:adjustRightInd w:val="0"/>
        <w:spacing w:after="0" w:line="360" w:lineRule="auto"/>
        <w:rPr>
          <w:rFonts w:ascii="Times" w:hAnsi="Times" w:cs="Arial"/>
          <w:color w:val="00000A"/>
          <w:sz w:val="24"/>
          <w:szCs w:val="24"/>
        </w:rPr>
      </w:pPr>
    </w:p>
    <w:p w14:paraId="3D3C60DF" w14:textId="64AA9625" w:rsidR="004717CA" w:rsidRDefault="00633501" w:rsidP="00633501">
      <w:pPr>
        <w:widowControl w:val="0"/>
        <w:autoSpaceDE w:val="0"/>
        <w:autoSpaceDN w:val="0"/>
        <w:adjustRightInd w:val="0"/>
        <w:spacing w:after="0" w:line="360" w:lineRule="auto"/>
        <w:rPr>
          <w:ins w:id="18" w:author="Stephanie Rawlinson" w:date="2020-08-10T15:01:00Z"/>
          <w:rFonts w:ascii="Times" w:hAnsi="Times" w:cs="Arial"/>
          <w:b/>
          <w:color w:val="00000A"/>
          <w:sz w:val="24"/>
          <w:szCs w:val="24"/>
        </w:rPr>
      </w:pPr>
      <w:r w:rsidRPr="006351B2">
        <w:rPr>
          <w:rFonts w:ascii="Times" w:hAnsi="Times" w:cs="Arial"/>
          <w:b/>
          <w:color w:val="00000A"/>
          <w:sz w:val="24"/>
          <w:szCs w:val="24"/>
        </w:rPr>
        <w:t xml:space="preserve">ARTICLE 3:  </w:t>
      </w:r>
      <w:ins w:id="19" w:author="Stephanie Rawlinson" w:date="2020-08-10T15:00:00Z">
        <w:r w:rsidR="00FA6D99">
          <w:rPr>
            <w:rFonts w:ascii="Times" w:hAnsi="Times" w:cs="Arial"/>
            <w:b/>
            <w:color w:val="00000A"/>
            <w:sz w:val="24"/>
            <w:szCs w:val="24"/>
          </w:rPr>
          <w:t>M</w:t>
        </w:r>
      </w:ins>
      <w:ins w:id="20" w:author="Stephanie Rawlinson" w:date="2020-08-10T15:01:00Z">
        <w:r w:rsidR="00FA6D99">
          <w:rPr>
            <w:rFonts w:ascii="Times" w:hAnsi="Times" w:cs="Arial"/>
            <w:b/>
            <w:color w:val="00000A"/>
            <w:sz w:val="24"/>
            <w:szCs w:val="24"/>
          </w:rPr>
          <w:t>EMBERSHIP</w:t>
        </w:r>
      </w:ins>
    </w:p>
    <w:p w14:paraId="7F4EE47A" w14:textId="0E2AC579" w:rsidR="00FA6D99" w:rsidRDefault="0045600E" w:rsidP="0045600E">
      <w:pPr>
        <w:widowControl w:val="0"/>
        <w:autoSpaceDE w:val="0"/>
        <w:autoSpaceDN w:val="0"/>
        <w:adjustRightInd w:val="0"/>
        <w:spacing w:after="0" w:line="360" w:lineRule="auto"/>
        <w:rPr>
          <w:ins w:id="21" w:author="Stephanie Rawlinson" w:date="2020-08-10T15:02:00Z"/>
          <w:rFonts w:ascii="Times" w:hAnsi="Times" w:cs="Arial"/>
          <w:b/>
          <w:color w:val="00000A"/>
          <w:sz w:val="24"/>
          <w:szCs w:val="24"/>
        </w:rPr>
      </w:pPr>
      <w:ins w:id="22" w:author="Stephanie Rawlinson" w:date="2020-08-10T15:02:00Z">
        <w:r>
          <w:rPr>
            <w:rFonts w:ascii="Times" w:hAnsi="Times" w:cs="Arial"/>
            <w:b/>
            <w:color w:val="00000A"/>
            <w:sz w:val="24"/>
            <w:szCs w:val="24"/>
          </w:rPr>
          <w:t xml:space="preserve"> </w:t>
        </w:r>
      </w:ins>
      <w:ins w:id="23" w:author="Stephanie Rawlinson" w:date="2020-08-10T15:01:00Z">
        <w:r w:rsidR="006960C7">
          <w:rPr>
            <w:rFonts w:ascii="Times" w:hAnsi="Times" w:cs="Arial"/>
            <w:b/>
            <w:color w:val="00000A"/>
            <w:sz w:val="24"/>
            <w:szCs w:val="24"/>
          </w:rPr>
          <w:t xml:space="preserve">3.1 Membership in </w:t>
        </w:r>
      </w:ins>
      <w:ins w:id="24" w:author="Stephanie Rawlinson" w:date="2020-08-10T15:02:00Z">
        <w:r w:rsidR="006E0AA3">
          <w:rPr>
            <w:rFonts w:ascii="Times" w:hAnsi="Times" w:cs="Arial"/>
            <w:b/>
            <w:color w:val="00000A"/>
            <w:sz w:val="24"/>
            <w:szCs w:val="24"/>
          </w:rPr>
          <w:t>FAST</w:t>
        </w:r>
      </w:ins>
      <w:ins w:id="25" w:author="Stephanie Rawlinson" w:date="2020-08-10T15:01:00Z">
        <w:r w:rsidR="006960C7">
          <w:rPr>
            <w:rFonts w:ascii="Times" w:hAnsi="Times" w:cs="Arial"/>
            <w:b/>
            <w:color w:val="00000A"/>
            <w:sz w:val="24"/>
            <w:szCs w:val="24"/>
          </w:rPr>
          <w:t xml:space="preserve"> </w:t>
        </w:r>
      </w:ins>
      <w:ins w:id="26" w:author="Stephanie Rawlinson" w:date="2020-08-10T15:04:00Z">
        <w:r w:rsidR="00F54B9C">
          <w:rPr>
            <w:rFonts w:ascii="Times" w:hAnsi="Times" w:cs="Arial"/>
            <w:b/>
            <w:color w:val="00000A"/>
            <w:sz w:val="24"/>
            <w:szCs w:val="24"/>
          </w:rPr>
          <w:t xml:space="preserve">shall consist </w:t>
        </w:r>
      </w:ins>
      <w:ins w:id="27" w:author="Stephanie Rawlinson" w:date="2020-08-10T15:01:00Z">
        <w:r w:rsidR="006960C7">
          <w:rPr>
            <w:rFonts w:ascii="Times" w:hAnsi="Times" w:cs="Arial"/>
            <w:b/>
            <w:color w:val="00000A"/>
            <w:sz w:val="24"/>
            <w:szCs w:val="24"/>
          </w:rPr>
          <w:t xml:space="preserve">of all parents of </w:t>
        </w:r>
      </w:ins>
      <w:ins w:id="28" w:author="Stephanie Rawlinson" w:date="2020-08-10T15:02:00Z">
        <w:r w:rsidR="006960C7">
          <w:rPr>
            <w:rFonts w:ascii="Times" w:hAnsi="Times" w:cs="Arial"/>
            <w:b/>
            <w:color w:val="00000A"/>
            <w:sz w:val="24"/>
            <w:szCs w:val="24"/>
          </w:rPr>
          <w:t>FAST swimmers</w:t>
        </w:r>
        <w:r>
          <w:rPr>
            <w:rFonts w:ascii="Times" w:hAnsi="Times" w:cs="Arial"/>
            <w:b/>
            <w:color w:val="00000A"/>
            <w:sz w:val="24"/>
            <w:szCs w:val="24"/>
          </w:rPr>
          <w:t>.</w:t>
        </w:r>
      </w:ins>
      <w:ins w:id="29" w:author="Stephanie Rawlinson" w:date="2020-08-10T15:04:00Z">
        <w:r w:rsidR="006D0EE8">
          <w:rPr>
            <w:rFonts w:ascii="Times" w:hAnsi="Times" w:cs="Arial"/>
            <w:b/>
            <w:color w:val="00000A"/>
            <w:sz w:val="24"/>
            <w:szCs w:val="24"/>
          </w:rPr>
          <w:t xml:space="preserve"> Parents wi</w:t>
        </w:r>
      </w:ins>
      <w:ins w:id="30" w:author="Stephanie Rawlinson" w:date="2020-08-10T15:05:00Z">
        <w:r w:rsidR="006D0EE8">
          <w:rPr>
            <w:rFonts w:ascii="Times" w:hAnsi="Times" w:cs="Arial"/>
            <w:b/>
            <w:color w:val="00000A"/>
            <w:sz w:val="24"/>
            <w:szCs w:val="24"/>
          </w:rPr>
          <w:t>ll be made aware of their membership</w:t>
        </w:r>
        <w:r w:rsidR="005E604E">
          <w:rPr>
            <w:rFonts w:ascii="Times" w:hAnsi="Times" w:cs="Arial"/>
            <w:b/>
            <w:color w:val="00000A"/>
            <w:sz w:val="24"/>
            <w:szCs w:val="24"/>
          </w:rPr>
          <w:t xml:space="preserve"> and given a copy of the corporation bylaws when </w:t>
        </w:r>
        <w:r w:rsidR="00D30573">
          <w:rPr>
            <w:rFonts w:ascii="Times" w:hAnsi="Times" w:cs="Arial"/>
            <w:b/>
            <w:color w:val="00000A"/>
            <w:sz w:val="24"/>
            <w:szCs w:val="24"/>
          </w:rPr>
          <w:t xml:space="preserve">they register </w:t>
        </w:r>
      </w:ins>
      <w:ins w:id="31" w:author="Stephanie Rawlinson" w:date="2020-08-10T15:06:00Z">
        <w:r w:rsidR="00D30573">
          <w:rPr>
            <w:rFonts w:ascii="Times" w:hAnsi="Times" w:cs="Arial"/>
            <w:b/>
            <w:color w:val="00000A"/>
            <w:sz w:val="24"/>
            <w:szCs w:val="24"/>
          </w:rPr>
          <w:t xml:space="preserve">their child for FAST. </w:t>
        </w:r>
      </w:ins>
    </w:p>
    <w:p w14:paraId="7692A572" w14:textId="77777777" w:rsidR="0045600E" w:rsidRDefault="0045600E" w:rsidP="0045600E">
      <w:pPr>
        <w:widowControl w:val="0"/>
        <w:autoSpaceDE w:val="0"/>
        <w:autoSpaceDN w:val="0"/>
        <w:adjustRightInd w:val="0"/>
        <w:spacing w:after="0" w:line="360" w:lineRule="auto"/>
        <w:rPr>
          <w:ins w:id="32" w:author="Stephanie Rawlinson" w:date="2020-08-10T14:55:00Z"/>
          <w:rFonts w:ascii="Times" w:hAnsi="Times" w:cs="Arial"/>
          <w:b/>
          <w:color w:val="00000A"/>
          <w:sz w:val="24"/>
          <w:szCs w:val="24"/>
        </w:rPr>
      </w:pPr>
    </w:p>
    <w:p w14:paraId="276936FC" w14:textId="5381FD15" w:rsidR="00633501" w:rsidRPr="006351B2" w:rsidRDefault="004717CA" w:rsidP="00633501">
      <w:pPr>
        <w:widowControl w:val="0"/>
        <w:autoSpaceDE w:val="0"/>
        <w:autoSpaceDN w:val="0"/>
        <w:adjustRightInd w:val="0"/>
        <w:spacing w:after="0" w:line="360" w:lineRule="auto"/>
        <w:rPr>
          <w:rFonts w:ascii="Times" w:hAnsi="Times" w:cs="Arial"/>
          <w:b/>
          <w:color w:val="00000A"/>
          <w:sz w:val="24"/>
          <w:szCs w:val="24"/>
        </w:rPr>
      </w:pPr>
      <w:ins w:id="33" w:author="Stephanie Rawlinson" w:date="2020-08-10T14:55:00Z">
        <w:r>
          <w:rPr>
            <w:rFonts w:ascii="Times" w:hAnsi="Times" w:cs="Arial"/>
            <w:b/>
            <w:color w:val="00000A"/>
            <w:sz w:val="24"/>
            <w:szCs w:val="24"/>
          </w:rPr>
          <w:t xml:space="preserve">ARTICLE 4:  </w:t>
        </w:r>
      </w:ins>
      <w:r w:rsidR="00633501" w:rsidRPr="006351B2">
        <w:rPr>
          <w:rFonts w:ascii="Times" w:hAnsi="Times" w:cs="Arial"/>
          <w:b/>
          <w:color w:val="00000A"/>
          <w:sz w:val="24"/>
          <w:szCs w:val="24"/>
        </w:rPr>
        <w:t xml:space="preserve">BOARD OF DIRECTORS </w:t>
      </w:r>
    </w:p>
    <w:p w14:paraId="0A6F2CC7" w14:textId="5E1C28C1" w:rsidR="00633501" w:rsidRDefault="00633501" w:rsidP="00633501">
      <w:pPr>
        <w:widowControl w:val="0"/>
        <w:autoSpaceDE w:val="0"/>
        <w:autoSpaceDN w:val="0"/>
        <w:adjustRightInd w:val="0"/>
        <w:spacing w:line="360" w:lineRule="auto"/>
        <w:rPr>
          <w:rFonts w:ascii="Times" w:hAnsi="Times" w:cs="Arial"/>
          <w:color w:val="00000A"/>
          <w:sz w:val="24"/>
          <w:szCs w:val="24"/>
        </w:rPr>
      </w:pPr>
      <w:del w:id="34" w:author="Stephanie Rawlinson" w:date="2020-08-10T14:56:00Z">
        <w:r w:rsidRPr="006351B2" w:rsidDel="00D543C8">
          <w:rPr>
            <w:rFonts w:ascii="Times" w:hAnsi="Times" w:cs="Arial"/>
            <w:color w:val="00000A"/>
            <w:sz w:val="24"/>
            <w:szCs w:val="24"/>
          </w:rPr>
          <w:delText>3</w:delText>
        </w:r>
      </w:del>
      <w:ins w:id="35" w:author="Stephanie Rawlinson" w:date="2020-08-10T14:56:00Z">
        <w:r w:rsidR="00D543C8">
          <w:rPr>
            <w:rFonts w:ascii="Times" w:hAnsi="Times" w:cs="Arial"/>
            <w:color w:val="00000A"/>
            <w:sz w:val="24"/>
            <w:szCs w:val="24"/>
          </w:rPr>
          <w:t>4</w:t>
        </w:r>
      </w:ins>
      <w:r w:rsidRPr="006351B2">
        <w:rPr>
          <w:rFonts w:ascii="Times" w:hAnsi="Times" w:cs="Arial"/>
          <w:color w:val="00000A"/>
          <w:sz w:val="24"/>
          <w:szCs w:val="24"/>
        </w:rPr>
        <w:t>.1 The Board of Directors shall have the general power to manage and control the affairs and property of the Corporation and shall have full power, by majority vote, to adopt rules and regulations governing the action of the Board of Directors. The Board of Directors shall consist of at least 5, but no mor</w:t>
      </w:r>
      <w:r>
        <w:rPr>
          <w:rFonts w:ascii="Times" w:hAnsi="Times" w:cs="Arial"/>
          <w:color w:val="00000A"/>
          <w:sz w:val="24"/>
          <w:szCs w:val="24"/>
        </w:rPr>
        <w:t>e than 10 members elected by its</w:t>
      </w:r>
      <w:r w:rsidRPr="006351B2">
        <w:rPr>
          <w:rFonts w:ascii="Times" w:hAnsi="Times" w:cs="Arial"/>
          <w:color w:val="00000A"/>
          <w:sz w:val="24"/>
          <w:szCs w:val="24"/>
        </w:rPr>
        <w:t xml:space="preserve"> members. The Head Coach will be a permanent, but non-voting member of the Board of Directors.</w:t>
      </w:r>
      <w:r>
        <w:rPr>
          <w:rFonts w:ascii="Times" w:hAnsi="Times" w:cs="Arial"/>
          <w:color w:val="00000A"/>
          <w:sz w:val="24"/>
          <w:szCs w:val="24"/>
        </w:rPr>
        <w:t xml:space="preserve"> </w:t>
      </w:r>
    </w:p>
    <w:p w14:paraId="66158FDA" w14:textId="33590EA4" w:rsidR="00633501" w:rsidRDefault="00633501" w:rsidP="00633501">
      <w:pPr>
        <w:widowControl w:val="0"/>
        <w:autoSpaceDE w:val="0"/>
        <w:autoSpaceDN w:val="0"/>
        <w:adjustRightInd w:val="0"/>
        <w:spacing w:line="360" w:lineRule="auto"/>
        <w:rPr>
          <w:rFonts w:ascii="Times" w:hAnsi="Times" w:cs="Arial"/>
          <w:color w:val="00000A"/>
          <w:sz w:val="24"/>
          <w:szCs w:val="24"/>
        </w:rPr>
      </w:pPr>
      <w:del w:id="36" w:author="Stephanie Rawlinson" w:date="2020-08-10T14:56:00Z">
        <w:r w:rsidDel="00D543C8">
          <w:rPr>
            <w:rFonts w:ascii="Times" w:hAnsi="Times" w:cs="Arial"/>
            <w:color w:val="00000A"/>
            <w:sz w:val="24"/>
            <w:szCs w:val="24"/>
          </w:rPr>
          <w:delText>3</w:delText>
        </w:r>
      </w:del>
      <w:ins w:id="37" w:author="Stephanie Rawlinson" w:date="2020-08-10T14:56:00Z">
        <w:r w:rsidR="00D543C8">
          <w:rPr>
            <w:rFonts w:ascii="Times" w:hAnsi="Times" w:cs="Arial"/>
            <w:color w:val="00000A"/>
            <w:sz w:val="24"/>
            <w:szCs w:val="24"/>
          </w:rPr>
          <w:t>4</w:t>
        </w:r>
      </w:ins>
      <w:r>
        <w:rPr>
          <w:rFonts w:ascii="Times" w:hAnsi="Times" w:cs="Arial"/>
          <w:color w:val="00000A"/>
          <w:sz w:val="24"/>
          <w:szCs w:val="24"/>
        </w:rPr>
        <w:t>.2</w:t>
      </w:r>
      <w:r w:rsidRPr="006351B2">
        <w:rPr>
          <w:rFonts w:ascii="Times" w:hAnsi="Times" w:cs="Arial"/>
          <w:color w:val="00000A"/>
          <w:sz w:val="24"/>
          <w:szCs w:val="24"/>
        </w:rPr>
        <w:t xml:space="preserve"> The Board of Directors may designate from among its members a President, Vice- President, Secretary, Treasurer</w:t>
      </w:r>
      <w:r>
        <w:rPr>
          <w:rFonts w:ascii="Times" w:hAnsi="Times" w:cs="Arial"/>
          <w:color w:val="00000A"/>
          <w:sz w:val="24"/>
          <w:szCs w:val="24"/>
        </w:rPr>
        <w:t>,</w:t>
      </w:r>
      <w:ins w:id="38" w:author="Stephanie Rawlinson" w:date="2020-08-10T11:26:00Z">
        <w:r w:rsidR="0063605A">
          <w:rPr>
            <w:rFonts w:ascii="Times" w:hAnsi="Times" w:cs="Arial"/>
            <w:color w:val="00000A"/>
            <w:sz w:val="24"/>
            <w:szCs w:val="24"/>
          </w:rPr>
          <w:t xml:space="preserve"> </w:t>
        </w:r>
      </w:ins>
      <w:ins w:id="39" w:author="Stephanie Rawlinson" w:date="2020-08-10T11:38:00Z">
        <w:r w:rsidR="000E70F3">
          <w:rPr>
            <w:rFonts w:ascii="Times" w:hAnsi="Times" w:cs="Arial"/>
            <w:color w:val="00000A"/>
            <w:sz w:val="24"/>
            <w:szCs w:val="24"/>
          </w:rPr>
          <w:t>Meet Coordinator</w:t>
        </w:r>
      </w:ins>
      <w:ins w:id="40" w:author="Stephanie Rawlinson" w:date="2020-08-10T11:49:00Z">
        <w:r w:rsidR="00215C2E">
          <w:rPr>
            <w:rFonts w:ascii="Times" w:hAnsi="Times" w:cs="Arial"/>
            <w:color w:val="00000A"/>
            <w:sz w:val="24"/>
            <w:szCs w:val="24"/>
          </w:rPr>
          <w:t>,</w:t>
        </w:r>
      </w:ins>
      <w:r>
        <w:rPr>
          <w:rFonts w:ascii="Times" w:hAnsi="Times" w:cs="Arial"/>
          <w:color w:val="00000A"/>
          <w:sz w:val="24"/>
          <w:szCs w:val="24"/>
        </w:rPr>
        <w:t xml:space="preserve"> Safe Sports Representative and Member-at-Large</w:t>
      </w:r>
      <w:ins w:id="41" w:author="Stephanie Rawlinson" w:date="2020-08-10T14:44:00Z">
        <w:r w:rsidR="00467C5E">
          <w:rPr>
            <w:rFonts w:ascii="Times" w:hAnsi="Times" w:cs="Arial"/>
            <w:color w:val="00000A"/>
            <w:sz w:val="24"/>
            <w:szCs w:val="24"/>
          </w:rPr>
          <w:t xml:space="preserve">- </w:t>
        </w:r>
        <w:r w:rsidR="00467C5E">
          <w:rPr>
            <w:rFonts w:ascii="Times" w:hAnsi="Times" w:cs="Arial"/>
            <w:color w:val="00000A"/>
            <w:sz w:val="24"/>
            <w:szCs w:val="24"/>
          </w:rPr>
          <w:lastRenderedPageBreak/>
          <w:t>Florence, Member-</w:t>
        </w:r>
        <w:r w:rsidR="00A2363A">
          <w:rPr>
            <w:rFonts w:ascii="Times" w:hAnsi="Times" w:cs="Arial"/>
            <w:color w:val="00000A"/>
            <w:sz w:val="24"/>
            <w:szCs w:val="24"/>
          </w:rPr>
          <w:t>at-L</w:t>
        </w:r>
      </w:ins>
      <w:ins w:id="42" w:author="Stephanie Rawlinson" w:date="2020-08-10T14:45:00Z">
        <w:r w:rsidR="00A2363A">
          <w:rPr>
            <w:rFonts w:ascii="Times" w:hAnsi="Times" w:cs="Arial"/>
            <w:color w:val="00000A"/>
            <w:sz w:val="24"/>
            <w:szCs w:val="24"/>
          </w:rPr>
          <w:t>arge Darlington County</w:t>
        </w:r>
      </w:ins>
      <w:r>
        <w:rPr>
          <w:rFonts w:ascii="Times" w:hAnsi="Times" w:cs="Arial"/>
          <w:color w:val="00000A"/>
          <w:sz w:val="24"/>
          <w:szCs w:val="24"/>
        </w:rPr>
        <w:t>,</w:t>
      </w:r>
      <w:r w:rsidRPr="006351B2">
        <w:rPr>
          <w:rFonts w:ascii="Times" w:hAnsi="Times" w:cs="Arial"/>
          <w:color w:val="00000A"/>
          <w:sz w:val="24"/>
          <w:szCs w:val="24"/>
        </w:rPr>
        <w:t xml:space="preserve"> who can be but not limited to the most recent former president and such other officers as it may consider appropriate to form the </w:t>
      </w:r>
      <w:r>
        <w:rPr>
          <w:rFonts w:ascii="Times" w:hAnsi="Times" w:cs="Arial"/>
          <w:color w:val="00000A"/>
          <w:sz w:val="24"/>
          <w:szCs w:val="24"/>
        </w:rPr>
        <w:t>Board of Directors</w:t>
      </w:r>
      <w:r w:rsidRPr="006351B2">
        <w:rPr>
          <w:rFonts w:ascii="Times" w:hAnsi="Times" w:cs="Arial"/>
          <w:color w:val="00000A"/>
          <w:sz w:val="24"/>
          <w:szCs w:val="24"/>
        </w:rPr>
        <w:t xml:space="preserve"> with such duties as it may prescribe. </w:t>
      </w:r>
      <w:r>
        <w:rPr>
          <w:rFonts w:ascii="Times" w:hAnsi="Times" w:cs="Arial"/>
          <w:color w:val="00000A"/>
          <w:sz w:val="24"/>
          <w:szCs w:val="24"/>
        </w:rPr>
        <w:t xml:space="preserve"> These </w:t>
      </w:r>
      <w:del w:id="43" w:author="Stephanie Rawlinson" w:date="2020-08-10T11:50:00Z">
        <w:r w:rsidDel="009B3032">
          <w:rPr>
            <w:rFonts w:ascii="Times" w:hAnsi="Times" w:cs="Arial"/>
            <w:color w:val="00000A"/>
            <w:sz w:val="24"/>
            <w:szCs w:val="24"/>
          </w:rPr>
          <w:delText>six</w:delText>
        </w:r>
      </w:del>
      <w:ins w:id="44" w:author="Stephanie Rawlinson" w:date="2020-08-10T11:50:00Z">
        <w:r w:rsidR="009B3032">
          <w:rPr>
            <w:rFonts w:ascii="Times" w:hAnsi="Times" w:cs="Arial"/>
            <w:color w:val="00000A"/>
            <w:sz w:val="24"/>
            <w:szCs w:val="24"/>
          </w:rPr>
          <w:t>seven</w:t>
        </w:r>
      </w:ins>
      <w:r>
        <w:rPr>
          <w:rFonts w:ascii="Times" w:hAnsi="Times" w:cs="Arial"/>
          <w:color w:val="00000A"/>
          <w:sz w:val="24"/>
          <w:szCs w:val="24"/>
        </w:rPr>
        <w:t xml:space="preserve"> members of the Board said above will have voting rights at it pertains to the Corporation.  See Article 4</w:t>
      </w:r>
      <w:r w:rsidRPr="006351B2">
        <w:rPr>
          <w:rFonts w:ascii="Times" w:hAnsi="Times" w:cs="Arial"/>
          <w:color w:val="00000A"/>
          <w:sz w:val="24"/>
          <w:szCs w:val="24"/>
        </w:rPr>
        <w:t xml:space="preserve"> for the definition of each </w:t>
      </w:r>
      <w:r>
        <w:rPr>
          <w:rFonts w:ascii="Times" w:hAnsi="Times" w:cs="Arial"/>
          <w:color w:val="00000A"/>
          <w:sz w:val="24"/>
          <w:szCs w:val="24"/>
        </w:rPr>
        <w:t>position of the Board of Directors</w:t>
      </w:r>
      <w:r w:rsidRPr="006351B2">
        <w:rPr>
          <w:rFonts w:ascii="Times" w:hAnsi="Times" w:cs="Arial"/>
          <w:color w:val="00000A"/>
          <w:sz w:val="24"/>
          <w:szCs w:val="24"/>
        </w:rPr>
        <w:t>.</w:t>
      </w:r>
    </w:p>
    <w:p w14:paraId="643C9BEC" w14:textId="050C153E" w:rsidR="00633501" w:rsidRDefault="00633501" w:rsidP="00633501">
      <w:pPr>
        <w:widowControl w:val="0"/>
        <w:autoSpaceDE w:val="0"/>
        <w:autoSpaceDN w:val="0"/>
        <w:adjustRightInd w:val="0"/>
        <w:spacing w:line="360" w:lineRule="auto"/>
        <w:rPr>
          <w:rFonts w:ascii="Times" w:hAnsi="Times" w:cs="Arial"/>
          <w:color w:val="00000A"/>
          <w:sz w:val="24"/>
          <w:szCs w:val="24"/>
        </w:rPr>
      </w:pPr>
      <w:del w:id="45" w:author="Stephanie Rawlinson" w:date="2020-08-10T14:56:00Z">
        <w:r w:rsidDel="00D543C8">
          <w:rPr>
            <w:rFonts w:ascii="Times" w:hAnsi="Times" w:cs="Arial"/>
            <w:color w:val="00000A"/>
            <w:sz w:val="24"/>
            <w:szCs w:val="24"/>
          </w:rPr>
          <w:delText>3</w:delText>
        </w:r>
      </w:del>
      <w:ins w:id="46" w:author="Stephanie Rawlinson" w:date="2020-08-10T14:56:00Z">
        <w:r w:rsidR="00D543C8">
          <w:rPr>
            <w:rFonts w:ascii="Times" w:hAnsi="Times" w:cs="Arial"/>
            <w:color w:val="00000A"/>
            <w:sz w:val="24"/>
            <w:szCs w:val="24"/>
          </w:rPr>
          <w:t>4</w:t>
        </w:r>
      </w:ins>
      <w:r>
        <w:rPr>
          <w:rFonts w:ascii="Times" w:hAnsi="Times" w:cs="Arial"/>
          <w:color w:val="00000A"/>
          <w:sz w:val="24"/>
          <w:szCs w:val="24"/>
        </w:rPr>
        <w:t xml:space="preserve">.3 The Board Directors may vote on up to 3 more advisory or auxiliary positions to be members of the Board as they see necessary for the corporation.  These positions may or may not be part of a regular or advisory committee (See Article 5).  These advisory or auxiliary positions will not have voting rights.  </w:t>
      </w:r>
    </w:p>
    <w:p w14:paraId="0436A500" w14:textId="77777777" w:rsidR="00633501" w:rsidRPr="00540953" w:rsidRDefault="00633501" w:rsidP="00633501">
      <w:pPr>
        <w:widowControl w:val="0"/>
        <w:autoSpaceDE w:val="0"/>
        <w:autoSpaceDN w:val="0"/>
        <w:adjustRightInd w:val="0"/>
        <w:spacing w:line="360" w:lineRule="auto"/>
        <w:rPr>
          <w:rFonts w:ascii="Times" w:hAnsi="Times" w:cs="Arial"/>
          <w:color w:val="00000A"/>
          <w:sz w:val="24"/>
          <w:szCs w:val="24"/>
        </w:rPr>
      </w:pPr>
    </w:p>
    <w:p w14:paraId="3F649291" w14:textId="40AAAC78" w:rsidR="00633501" w:rsidRPr="00540953" w:rsidRDefault="00633501" w:rsidP="00633501">
      <w:pPr>
        <w:widowControl w:val="0"/>
        <w:autoSpaceDE w:val="0"/>
        <w:autoSpaceDN w:val="0"/>
        <w:adjustRightInd w:val="0"/>
        <w:spacing w:line="360" w:lineRule="auto"/>
        <w:rPr>
          <w:rFonts w:ascii="Times" w:hAnsi="Times" w:cs="Arial"/>
          <w:color w:val="00000A"/>
          <w:sz w:val="24"/>
          <w:szCs w:val="24"/>
        </w:rPr>
      </w:pPr>
      <w:del w:id="47" w:author="Stephanie Rawlinson" w:date="2020-08-10T14:56:00Z">
        <w:r w:rsidDel="00D543C8">
          <w:rPr>
            <w:rFonts w:ascii="Times" w:hAnsi="Times" w:cs="Arial"/>
            <w:color w:val="00000A"/>
            <w:sz w:val="24"/>
            <w:szCs w:val="24"/>
          </w:rPr>
          <w:delText>3</w:delText>
        </w:r>
      </w:del>
      <w:ins w:id="48" w:author="Stephanie Rawlinson" w:date="2020-08-10T14:56:00Z">
        <w:r w:rsidR="00D543C8">
          <w:rPr>
            <w:rFonts w:ascii="Times" w:hAnsi="Times" w:cs="Arial"/>
            <w:color w:val="00000A"/>
            <w:sz w:val="24"/>
            <w:szCs w:val="24"/>
          </w:rPr>
          <w:t>4</w:t>
        </w:r>
      </w:ins>
      <w:r>
        <w:rPr>
          <w:rFonts w:ascii="Times" w:hAnsi="Times" w:cs="Arial"/>
          <w:color w:val="00000A"/>
          <w:sz w:val="24"/>
          <w:szCs w:val="24"/>
        </w:rPr>
        <w:t>.4</w:t>
      </w:r>
      <w:r w:rsidRPr="006351B2">
        <w:rPr>
          <w:rFonts w:ascii="Times" w:hAnsi="Times" w:cs="Arial"/>
          <w:color w:val="00000A"/>
          <w:sz w:val="24"/>
          <w:szCs w:val="24"/>
        </w:rPr>
        <w:t xml:space="preserve"> Election to the Board of Directors shall be by majority vote of the members of the Board of Directors, which shall occur, except in the case of filling vacancies, at each annual meeting thereof. </w:t>
      </w:r>
      <w:r>
        <w:rPr>
          <w:rFonts w:ascii="Times" w:hAnsi="Times" w:cs="Arial"/>
          <w:color w:val="00000A"/>
          <w:sz w:val="24"/>
          <w:szCs w:val="24"/>
        </w:rPr>
        <w:t xml:space="preserve">The President, Vice-President, Secretary, </w:t>
      </w:r>
      <w:ins w:id="49" w:author="Stephanie Rawlinson" w:date="2020-08-10T11:50:00Z">
        <w:r w:rsidR="0069708F">
          <w:rPr>
            <w:rFonts w:ascii="Times" w:hAnsi="Times" w:cs="Arial"/>
            <w:color w:val="00000A"/>
            <w:sz w:val="24"/>
            <w:szCs w:val="24"/>
          </w:rPr>
          <w:t>Meet Coordinator</w:t>
        </w:r>
      </w:ins>
      <w:ins w:id="50" w:author="Stephanie Rawlinson" w:date="2020-08-10T11:54:00Z">
        <w:r w:rsidR="008459EB">
          <w:rPr>
            <w:rFonts w:ascii="Times" w:hAnsi="Times" w:cs="Arial"/>
            <w:color w:val="00000A"/>
            <w:sz w:val="24"/>
            <w:szCs w:val="24"/>
          </w:rPr>
          <w:t>,</w:t>
        </w:r>
      </w:ins>
      <w:ins w:id="51" w:author="Stephanie Rawlinson" w:date="2020-08-10T14:33:00Z">
        <w:r w:rsidR="00C864CE">
          <w:rPr>
            <w:rFonts w:ascii="Times" w:hAnsi="Times" w:cs="Arial"/>
            <w:color w:val="00000A"/>
            <w:sz w:val="24"/>
            <w:szCs w:val="24"/>
          </w:rPr>
          <w:t xml:space="preserve"> </w:t>
        </w:r>
      </w:ins>
      <w:r>
        <w:rPr>
          <w:rFonts w:ascii="Times" w:hAnsi="Times" w:cs="Arial"/>
          <w:color w:val="00000A"/>
          <w:sz w:val="24"/>
          <w:szCs w:val="24"/>
        </w:rPr>
        <w:t>Safe Sports Representative</w:t>
      </w:r>
      <w:r w:rsidRPr="006351B2">
        <w:rPr>
          <w:rFonts w:ascii="Times" w:hAnsi="Times" w:cs="Arial"/>
          <w:color w:val="00000A"/>
          <w:sz w:val="24"/>
          <w:szCs w:val="24"/>
        </w:rPr>
        <w:t xml:space="preserve"> </w:t>
      </w:r>
      <w:r>
        <w:rPr>
          <w:rFonts w:ascii="Times" w:hAnsi="Times" w:cs="Arial"/>
          <w:color w:val="00000A"/>
          <w:sz w:val="24"/>
          <w:szCs w:val="24"/>
        </w:rPr>
        <w:t>and Member</w:t>
      </w:r>
      <w:ins w:id="52" w:author="Stephanie Rawlinson" w:date="2020-08-10T14:47:00Z">
        <w:r w:rsidR="00733F3C">
          <w:rPr>
            <w:rFonts w:ascii="Times" w:hAnsi="Times" w:cs="Arial"/>
            <w:color w:val="00000A"/>
            <w:sz w:val="24"/>
            <w:szCs w:val="24"/>
          </w:rPr>
          <w:t>s</w:t>
        </w:r>
      </w:ins>
      <w:r>
        <w:rPr>
          <w:rFonts w:ascii="Times" w:hAnsi="Times" w:cs="Arial"/>
          <w:color w:val="00000A"/>
          <w:sz w:val="24"/>
          <w:szCs w:val="24"/>
        </w:rPr>
        <w:t xml:space="preserve">-at-Large </w:t>
      </w:r>
      <w:r w:rsidRPr="006351B2">
        <w:rPr>
          <w:rFonts w:ascii="Times" w:hAnsi="Times" w:cs="Arial"/>
          <w:color w:val="00000A"/>
          <w:sz w:val="24"/>
          <w:szCs w:val="24"/>
        </w:rPr>
        <w:t xml:space="preserve">shall be elected for a two (2) year term; </w:t>
      </w:r>
      <w:r>
        <w:rPr>
          <w:rFonts w:ascii="Times" w:hAnsi="Times" w:cs="Arial"/>
          <w:color w:val="00000A"/>
          <w:sz w:val="24"/>
          <w:szCs w:val="24"/>
        </w:rPr>
        <w:t xml:space="preserve">the Treasurer </w:t>
      </w:r>
      <w:r w:rsidRPr="006351B2">
        <w:rPr>
          <w:rFonts w:ascii="Times" w:hAnsi="Times" w:cs="Arial"/>
          <w:color w:val="00000A"/>
          <w:sz w:val="24"/>
          <w:szCs w:val="24"/>
        </w:rPr>
        <w:t>is a three (3) year term</w:t>
      </w:r>
      <w:r>
        <w:rPr>
          <w:rFonts w:ascii="Times" w:hAnsi="Times" w:cs="Arial"/>
          <w:color w:val="00000A"/>
          <w:sz w:val="24"/>
          <w:szCs w:val="24"/>
        </w:rPr>
        <w:t xml:space="preserve">.  </w:t>
      </w:r>
      <w:r w:rsidRPr="006351B2">
        <w:rPr>
          <w:rFonts w:ascii="Times" w:hAnsi="Times" w:cs="Arial"/>
          <w:color w:val="00000A"/>
          <w:sz w:val="24"/>
          <w:szCs w:val="24"/>
        </w:rPr>
        <w:t>Terms are limited to three (3) consecutive terms. A Board member may be nominated to serve additional terms if no other member can be found to fill the vacancy on the Board.</w:t>
      </w:r>
      <w:r>
        <w:rPr>
          <w:rFonts w:ascii="Times" w:hAnsi="Times" w:cs="Arial"/>
          <w:color w:val="00000A"/>
          <w:sz w:val="24"/>
          <w:szCs w:val="24"/>
        </w:rPr>
        <w:t xml:space="preserve">  The advisory and auxiliary positions are a single year term and end the last day of May.  The appointment of these positions may be voted upon at any meeting.</w:t>
      </w:r>
    </w:p>
    <w:p w14:paraId="1057ACE7" w14:textId="647B51CD" w:rsidR="00633501" w:rsidRPr="00540953" w:rsidRDefault="00D543C8" w:rsidP="00633501">
      <w:pPr>
        <w:widowControl w:val="0"/>
        <w:autoSpaceDE w:val="0"/>
        <w:autoSpaceDN w:val="0"/>
        <w:adjustRightInd w:val="0"/>
        <w:spacing w:line="360" w:lineRule="auto"/>
        <w:rPr>
          <w:rFonts w:ascii="Times" w:hAnsi="Times" w:cs="Arial"/>
          <w:color w:val="00000A"/>
          <w:sz w:val="24"/>
          <w:szCs w:val="24"/>
        </w:rPr>
      </w:pPr>
      <w:ins w:id="53" w:author="Stephanie Rawlinson" w:date="2020-08-10T14:56:00Z">
        <w:r>
          <w:rPr>
            <w:rFonts w:ascii="Times" w:hAnsi="Times" w:cs="Arial"/>
            <w:color w:val="00000A"/>
            <w:sz w:val="24"/>
            <w:szCs w:val="24"/>
          </w:rPr>
          <w:t>4.</w:t>
        </w:r>
      </w:ins>
      <w:del w:id="54" w:author="Stephanie Rawlinson" w:date="2020-08-10T14:56:00Z">
        <w:r w:rsidR="00633501" w:rsidDel="00D543C8">
          <w:rPr>
            <w:rFonts w:ascii="Times" w:hAnsi="Times" w:cs="Arial"/>
            <w:color w:val="00000A"/>
            <w:sz w:val="24"/>
            <w:szCs w:val="24"/>
          </w:rPr>
          <w:delText>3.</w:delText>
        </w:r>
      </w:del>
      <w:r w:rsidR="00633501">
        <w:rPr>
          <w:rFonts w:ascii="Times" w:hAnsi="Times" w:cs="Arial"/>
          <w:color w:val="00000A"/>
          <w:sz w:val="24"/>
          <w:szCs w:val="24"/>
        </w:rPr>
        <w:t>5</w:t>
      </w:r>
      <w:r w:rsidR="00633501" w:rsidRPr="006351B2">
        <w:rPr>
          <w:rFonts w:ascii="Times" w:hAnsi="Times" w:cs="Arial"/>
          <w:color w:val="00000A"/>
          <w:sz w:val="24"/>
          <w:szCs w:val="24"/>
        </w:rPr>
        <w:t xml:space="preserve"> Any vacancy occurring on the Board of Directors prior to the expiration of a term shall be filled by such person as shall be elected by the remaining members of the Board of Directors. A director so elected to fill a vacancy shall hold office for the unexpired term of his/her predecessor in office. </w:t>
      </w:r>
    </w:p>
    <w:p w14:paraId="0E90E6CC" w14:textId="19B8C85B" w:rsidR="00633501" w:rsidRPr="00540953" w:rsidRDefault="004E6240" w:rsidP="00633501">
      <w:pPr>
        <w:widowControl w:val="0"/>
        <w:autoSpaceDE w:val="0"/>
        <w:autoSpaceDN w:val="0"/>
        <w:adjustRightInd w:val="0"/>
        <w:spacing w:line="360" w:lineRule="auto"/>
        <w:rPr>
          <w:rFonts w:ascii="Times" w:hAnsi="Times" w:cs="Arial"/>
          <w:color w:val="00000A"/>
          <w:sz w:val="24"/>
          <w:szCs w:val="24"/>
        </w:rPr>
      </w:pPr>
      <w:ins w:id="55" w:author="Stephanie Rawlinson" w:date="2020-08-10T14:56:00Z">
        <w:r>
          <w:rPr>
            <w:rFonts w:ascii="Times" w:hAnsi="Times" w:cs="Arial"/>
            <w:color w:val="00000A"/>
            <w:sz w:val="24"/>
            <w:szCs w:val="24"/>
          </w:rPr>
          <w:t>4.</w:t>
        </w:r>
      </w:ins>
      <w:del w:id="56" w:author="Stephanie Rawlinson" w:date="2020-08-10T14:56:00Z">
        <w:r w:rsidR="00633501" w:rsidDel="00D543C8">
          <w:rPr>
            <w:rFonts w:ascii="Times" w:hAnsi="Times" w:cs="Arial"/>
            <w:color w:val="00000A"/>
            <w:sz w:val="24"/>
            <w:szCs w:val="24"/>
          </w:rPr>
          <w:delText>3.</w:delText>
        </w:r>
      </w:del>
      <w:r w:rsidR="00633501">
        <w:rPr>
          <w:rFonts w:ascii="Times" w:hAnsi="Times" w:cs="Arial"/>
          <w:color w:val="00000A"/>
          <w:sz w:val="24"/>
          <w:szCs w:val="24"/>
        </w:rPr>
        <w:t>6</w:t>
      </w:r>
      <w:r w:rsidR="00633501" w:rsidRPr="006351B2">
        <w:rPr>
          <w:rFonts w:ascii="Times" w:hAnsi="Times" w:cs="Arial"/>
          <w:color w:val="00000A"/>
          <w:sz w:val="24"/>
          <w:szCs w:val="24"/>
        </w:rPr>
        <w:t xml:space="preserve"> The Board of Directors may remove a Director from office for cause by a vote of two-thirds (2/3) of the Directors present at a meeting of the Board of Directors at which a quorum is present. However, prior to that action, the Director in question shall be notified in writing that he or she is at risk of removal and shall be given an opportunity to respond at a regular or special meeting of the Board before a vote is taken.</w:t>
      </w:r>
    </w:p>
    <w:p w14:paraId="67F2E185" w14:textId="365B2F97" w:rsidR="00633501" w:rsidRPr="006351B2" w:rsidRDefault="00633501" w:rsidP="00633501">
      <w:pPr>
        <w:widowControl w:val="0"/>
        <w:autoSpaceDE w:val="0"/>
        <w:autoSpaceDN w:val="0"/>
        <w:adjustRightInd w:val="0"/>
        <w:spacing w:line="360" w:lineRule="auto"/>
        <w:rPr>
          <w:rFonts w:ascii="Times" w:hAnsi="Times" w:cs="Arial"/>
          <w:color w:val="00000A"/>
          <w:sz w:val="24"/>
          <w:szCs w:val="24"/>
        </w:rPr>
      </w:pPr>
      <w:del w:id="57" w:author="Stephanie Rawlinson" w:date="2020-08-10T14:56:00Z">
        <w:r w:rsidDel="004E6240">
          <w:rPr>
            <w:rFonts w:ascii="Times" w:hAnsi="Times" w:cs="Arial"/>
            <w:color w:val="00000A"/>
            <w:sz w:val="24"/>
            <w:szCs w:val="24"/>
          </w:rPr>
          <w:delText>3</w:delText>
        </w:r>
      </w:del>
      <w:ins w:id="58" w:author="Stephanie Rawlinson" w:date="2020-08-10T14:56:00Z">
        <w:r w:rsidR="004E6240">
          <w:rPr>
            <w:rFonts w:ascii="Times" w:hAnsi="Times" w:cs="Arial"/>
            <w:color w:val="00000A"/>
            <w:sz w:val="24"/>
            <w:szCs w:val="24"/>
          </w:rPr>
          <w:t>4</w:t>
        </w:r>
      </w:ins>
      <w:r>
        <w:rPr>
          <w:rFonts w:ascii="Times" w:hAnsi="Times" w:cs="Arial"/>
          <w:color w:val="00000A"/>
          <w:sz w:val="24"/>
          <w:szCs w:val="24"/>
        </w:rPr>
        <w:t>.7</w:t>
      </w:r>
      <w:r w:rsidRPr="006351B2">
        <w:rPr>
          <w:rFonts w:ascii="Times" w:hAnsi="Times" w:cs="Arial"/>
          <w:color w:val="00000A"/>
          <w:sz w:val="24"/>
          <w:szCs w:val="24"/>
        </w:rPr>
        <w:t xml:space="preserve"> The Board of Directors shall hold an annual meeting at the end of the short course season </w:t>
      </w:r>
      <w:r w:rsidRPr="006351B2">
        <w:rPr>
          <w:rFonts w:ascii="Times" w:hAnsi="Times" w:cs="Arial"/>
          <w:color w:val="00000A"/>
          <w:sz w:val="24"/>
          <w:szCs w:val="24"/>
        </w:rPr>
        <w:lastRenderedPageBreak/>
        <w:t>sometime in the month of May.  The order of business may include</w:t>
      </w:r>
      <w:r>
        <w:rPr>
          <w:rFonts w:ascii="Times" w:hAnsi="Times" w:cs="Arial"/>
          <w:color w:val="00000A"/>
          <w:sz w:val="24"/>
          <w:szCs w:val="24"/>
        </w:rPr>
        <w:t>,</w:t>
      </w:r>
      <w:r w:rsidRPr="006351B2">
        <w:rPr>
          <w:rFonts w:ascii="Times" w:hAnsi="Times" w:cs="Arial"/>
          <w:color w:val="00000A"/>
          <w:sz w:val="24"/>
          <w:szCs w:val="24"/>
        </w:rPr>
        <w:t xml:space="preserve"> but is not limited to secretary’s report, treasurer’s report (including budget), president’s report, head coach’s report, election of officers, approval of budget, and open forum.</w:t>
      </w:r>
    </w:p>
    <w:p w14:paraId="6BC29B1B" w14:textId="5EBFECC6" w:rsidR="00633501" w:rsidRPr="006351B2" w:rsidRDefault="00AD17C0" w:rsidP="00633501">
      <w:pPr>
        <w:widowControl w:val="0"/>
        <w:autoSpaceDE w:val="0"/>
        <w:autoSpaceDN w:val="0"/>
        <w:adjustRightInd w:val="0"/>
        <w:spacing w:line="360" w:lineRule="auto"/>
        <w:rPr>
          <w:rFonts w:ascii="Times" w:hAnsi="Times" w:cs="Arial"/>
          <w:color w:val="00000A"/>
          <w:sz w:val="24"/>
          <w:szCs w:val="24"/>
        </w:rPr>
      </w:pPr>
      <w:ins w:id="59" w:author="Stephanie Rawlinson" w:date="2020-08-10T14:57:00Z">
        <w:r>
          <w:rPr>
            <w:rFonts w:ascii="Times" w:hAnsi="Times" w:cs="Arial"/>
            <w:color w:val="00000A"/>
            <w:sz w:val="24"/>
            <w:szCs w:val="24"/>
          </w:rPr>
          <w:t>4</w:t>
        </w:r>
      </w:ins>
      <w:del w:id="60" w:author="Stephanie Rawlinson" w:date="2020-08-10T14:57:00Z">
        <w:r w:rsidR="00633501" w:rsidDel="00AD17C0">
          <w:rPr>
            <w:rFonts w:ascii="Times" w:hAnsi="Times" w:cs="Arial"/>
            <w:color w:val="00000A"/>
            <w:sz w:val="24"/>
            <w:szCs w:val="24"/>
          </w:rPr>
          <w:delText>3</w:delText>
        </w:r>
      </w:del>
      <w:r w:rsidR="00633501">
        <w:rPr>
          <w:rFonts w:ascii="Times" w:hAnsi="Times" w:cs="Arial"/>
          <w:color w:val="00000A"/>
          <w:sz w:val="24"/>
          <w:szCs w:val="24"/>
        </w:rPr>
        <w:t>.8</w:t>
      </w:r>
      <w:r w:rsidR="00633501" w:rsidRPr="006351B2">
        <w:rPr>
          <w:rFonts w:ascii="Times" w:hAnsi="Times" w:cs="Arial"/>
          <w:color w:val="00000A"/>
          <w:sz w:val="24"/>
          <w:szCs w:val="24"/>
        </w:rPr>
        <w:t xml:space="preserve"> The Board of Directors may by resolution prescribe the time and place of at least 6 regular meetings throughout the year.  The president will send out an agenda a week prior to the meeting to allow any new subjects to be added to the agenda.  The secretary will send out reminder of the meeting at least 5 days prior.  All Directors are to attend meetings.  In the event of irregular or non-attendance by a Director, the president with the consent of the Directors, may ask that Director to resign.</w:t>
      </w:r>
    </w:p>
    <w:p w14:paraId="23C55B50" w14:textId="737D91C7" w:rsidR="00633501" w:rsidRPr="00540953" w:rsidRDefault="00633501" w:rsidP="00633501">
      <w:pPr>
        <w:widowControl w:val="0"/>
        <w:autoSpaceDE w:val="0"/>
        <w:autoSpaceDN w:val="0"/>
        <w:adjustRightInd w:val="0"/>
        <w:spacing w:line="360" w:lineRule="auto"/>
        <w:rPr>
          <w:rFonts w:ascii="Times" w:hAnsi="Times" w:cs="Arial"/>
          <w:color w:val="00000A"/>
          <w:sz w:val="24"/>
          <w:szCs w:val="24"/>
        </w:rPr>
      </w:pPr>
      <w:del w:id="61" w:author="Stephanie Rawlinson" w:date="2020-08-10T14:57:00Z">
        <w:r w:rsidDel="00AD17C0">
          <w:rPr>
            <w:rFonts w:ascii="Times" w:hAnsi="Times" w:cs="Arial"/>
            <w:color w:val="00000A"/>
            <w:sz w:val="24"/>
            <w:szCs w:val="24"/>
          </w:rPr>
          <w:delText>3</w:delText>
        </w:r>
      </w:del>
      <w:ins w:id="62" w:author="Stephanie Rawlinson" w:date="2020-08-10T14:57:00Z">
        <w:r w:rsidR="00AD17C0">
          <w:rPr>
            <w:rFonts w:ascii="Times" w:hAnsi="Times" w:cs="Arial"/>
            <w:color w:val="00000A"/>
            <w:sz w:val="24"/>
            <w:szCs w:val="24"/>
          </w:rPr>
          <w:t>4</w:t>
        </w:r>
      </w:ins>
      <w:r>
        <w:rPr>
          <w:rFonts w:ascii="Times" w:hAnsi="Times" w:cs="Arial"/>
          <w:color w:val="00000A"/>
          <w:sz w:val="24"/>
          <w:szCs w:val="24"/>
        </w:rPr>
        <w:t>.9</w:t>
      </w:r>
      <w:r w:rsidRPr="006351B2">
        <w:rPr>
          <w:rFonts w:ascii="Times" w:hAnsi="Times" w:cs="Arial"/>
          <w:color w:val="00000A"/>
          <w:sz w:val="24"/>
          <w:szCs w:val="24"/>
        </w:rPr>
        <w:t xml:space="preserve"> Special meetings may be called by or at the request of the President or any two Directors. Notice of any special meeting shall be given at least ten (10) days previously thereto by written notice delivered personally or sent by mail or other electronic transmission to each Director.</w:t>
      </w:r>
    </w:p>
    <w:p w14:paraId="654CD351" w14:textId="6530604C" w:rsidR="00633501" w:rsidRPr="00540953" w:rsidRDefault="00633501" w:rsidP="00633501">
      <w:pPr>
        <w:widowControl w:val="0"/>
        <w:autoSpaceDE w:val="0"/>
        <w:autoSpaceDN w:val="0"/>
        <w:adjustRightInd w:val="0"/>
        <w:spacing w:line="360" w:lineRule="auto"/>
        <w:rPr>
          <w:rFonts w:ascii="Times" w:hAnsi="Times" w:cs="Arial"/>
          <w:color w:val="00000A"/>
          <w:sz w:val="24"/>
          <w:szCs w:val="24"/>
        </w:rPr>
      </w:pPr>
      <w:del w:id="63" w:author="Stephanie Rawlinson" w:date="2020-08-10T14:57:00Z">
        <w:r w:rsidDel="00AD17C0">
          <w:rPr>
            <w:rFonts w:ascii="Times" w:hAnsi="Times" w:cs="Arial"/>
            <w:color w:val="00000A"/>
            <w:sz w:val="24"/>
            <w:szCs w:val="24"/>
          </w:rPr>
          <w:delText>3</w:delText>
        </w:r>
      </w:del>
      <w:ins w:id="64" w:author="Stephanie Rawlinson" w:date="2020-08-10T14:57:00Z">
        <w:r w:rsidR="00AD17C0">
          <w:rPr>
            <w:rFonts w:ascii="Times" w:hAnsi="Times" w:cs="Arial"/>
            <w:color w:val="00000A"/>
            <w:sz w:val="24"/>
            <w:szCs w:val="24"/>
          </w:rPr>
          <w:t>4</w:t>
        </w:r>
      </w:ins>
      <w:r>
        <w:rPr>
          <w:rFonts w:ascii="Times" w:hAnsi="Times" w:cs="Arial"/>
          <w:color w:val="00000A"/>
          <w:sz w:val="24"/>
          <w:szCs w:val="24"/>
        </w:rPr>
        <w:t>.10</w:t>
      </w:r>
      <w:r w:rsidRPr="006351B2">
        <w:rPr>
          <w:rFonts w:ascii="Times" w:hAnsi="Times" w:cs="Arial"/>
          <w:color w:val="00000A"/>
          <w:sz w:val="24"/>
          <w:szCs w:val="24"/>
        </w:rPr>
        <w:t xml:space="preserve"> A majority of the total number of Directors in office shall constitute a quorum for the transaction of business at any meeting of the Board of Directors; but, if less than a majority of the Directors are present at said meeting, a majority of the Directors present may adjourn the meeting from time to time without further notice. Proxies shall not be permitted. The act of a majority of the Directors present at a meeting at which a quorum is present shall be the act of the Board of Directors, unless the act of a greater number is required by law or by these Bylaws.</w:t>
      </w:r>
    </w:p>
    <w:p w14:paraId="4F53C0A9" w14:textId="5AF17B9B" w:rsidR="00633501" w:rsidRPr="00540953" w:rsidRDefault="00633501" w:rsidP="00633501">
      <w:pPr>
        <w:widowControl w:val="0"/>
        <w:autoSpaceDE w:val="0"/>
        <w:autoSpaceDN w:val="0"/>
        <w:adjustRightInd w:val="0"/>
        <w:spacing w:line="360" w:lineRule="auto"/>
        <w:rPr>
          <w:rFonts w:ascii="Times" w:hAnsi="Times" w:cs="Arial"/>
          <w:color w:val="00000A"/>
          <w:sz w:val="24"/>
          <w:szCs w:val="24"/>
        </w:rPr>
      </w:pPr>
      <w:del w:id="65" w:author="Stephanie Rawlinson" w:date="2020-08-10T14:57:00Z">
        <w:r w:rsidDel="00AD17C0">
          <w:rPr>
            <w:rFonts w:ascii="Times" w:hAnsi="Times" w:cs="Arial"/>
            <w:color w:val="00000A"/>
            <w:sz w:val="24"/>
            <w:szCs w:val="24"/>
          </w:rPr>
          <w:delText>3</w:delText>
        </w:r>
      </w:del>
      <w:ins w:id="66" w:author="Stephanie Rawlinson" w:date="2020-08-10T14:57:00Z">
        <w:r w:rsidR="00AD17C0">
          <w:rPr>
            <w:rFonts w:ascii="Times" w:hAnsi="Times" w:cs="Arial"/>
            <w:color w:val="00000A"/>
            <w:sz w:val="24"/>
            <w:szCs w:val="24"/>
          </w:rPr>
          <w:t>4</w:t>
        </w:r>
      </w:ins>
      <w:r>
        <w:rPr>
          <w:rFonts w:ascii="Times" w:hAnsi="Times" w:cs="Arial"/>
          <w:color w:val="00000A"/>
          <w:sz w:val="24"/>
          <w:szCs w:val="24"/>
        </w:rPr>
        <w:t>.11</w:t>
      </w:r>
      <w:r w:rsidRPr="006351B2">
        <w:rPr>
          <w:rFonts w:ascii="Times" w:hAnsi="Times" w:cs="Arial"/>
          <w:color w:val="00000A"/>
          <w:sz w:val="24"/>
          <w:szCs w:val="24"/>
        </w:rPr>
        <w:t xml:space="preserve"> A Director may resign from the Board of Directors at any time by giving notice of his/her resignation in writing addressed to the President or Secretary of the Corporation or by presenting his/her written resignation at an annual, regular, or special meeting of the Board of Directors. Except as otherwise provided by law, at any meeting of the Board of Directors called expressly for that purpose, any Director may be removed, with or without cause, by the vote of a majority of the Directors then in office. </w:t>
      </w:r>
    </w:p>
    <w:p w14:paraId="5B13055C" w14:textId="749476C5" w:rsidR="00633501" w:rsidRPr="006351B2" w:rsidRDefault="00633501" w:rsidP="00633501">
      <w:pPr>
        <w:widowControl w:val="0"/>
        <w:autoSpaceDE w:val="0"/>
        <w:autoSpaceDN w:val="0"/>
        <w:adjustRightInd w:val="0"/>
        <w:spacing w:line="360" w:lineRule="auto"/>
        <w:rPr>
          <w:rFonts w:ascii="Times" w:hAnsi="Times" w:cs="Arial"/>
          <w:color w:val="00000A"/>
          <w:sz w:val="24"/>
          <w:szCs w:val="24"/>
        </w:rPr>
      </w:pPr>
      <w:del w:id="67" w:author="Stephanie Rawlinson" w:date="2020-08-10T14:57:00Z">
        <w:r w:rsidDel="00AD17C0">
          <w:rPr>
            <w:rFonts w:ascii="Times" w:hAnsi="Times" w:cs="Arial"/>
            <w:color w:val="00000A"/>
            <w:sz w:val="24"/>
            <w:szCs w:val="24"/>
          </w:rPr>
          <w:delText>3</w:delText>
        </w:r>
      </w:del>
      <w:ins w:id="68" w:author="Stephanie Rawlinson" w:date="2020-08-10T14:57:00Z">
        <w:r w:rsidR="00AD17C0">
          <w:rPr>
            <w:rFonts w:ascii="Times" w:hAnsi="Times" w:cs="Arial"/>
            <w:color w:val="00000A"/>
            <w:sz w:val="24"/>
            <w:szCs w:val="24"/>
          </w:rPr>
          <w:t>4</w:t>
        </w:r>
      </w:ins>
      <w:r>
        <w:rPr>
          <w:rFonts w:ascii="Times" w:hAnsi="Times" w:cs="Arial"/>
          <w:color w:val="00000A"/>
          <w:sz w:val="24"/>
          <w:szCs w:val="24"/>
        </w:rPr>
        <w:t>.12</w:t>
      </w:r>
      <w:r w:rsidRPr="006351B2">
        <w:rPr>
          <w:rFonts w:ascii="Times" w:hAnsi="Times" w:cs="Arial"/>
          <w:color w:val="00000A"/>
          <w:sz w:val="24"/>
          <w:szCs w:val="24"/>
        </w:rPr>
        <w:t xml:space="preserve"> The duty of the Board of Directors shall be to provide support to the Head Coach</w:t>
      </w:r>
      <w:ins w:id="69" w:author="Stephanie Rawlinson" w:date="2020-08-10T14:52:00Z">
        <w:r w:rsidR="008D7963">
          <w:rPr>
            <w:rFonts w:ascii="Times" w:hAnsi="Times" w:cs="Arial"/>
            <w:color w:val="00000A"/>
            <w:sz w:val="24"/>
            <w:szCs w:val="24"/>
          </w:rPr>
          <w:t>es</w:t>
        </w:r>
      </w:ins>
      <w:r w:rsidRPr="006351B2">
        <w:rPr>
          <w:rFonts w:ascii="Times" w:hAnsi="Times" w:cs="Arial"/>
          <w:color w:val="00000A"/>
          <w:sz w:val="24"/>
          <w:szCs w:val="24"/>
        </w:rPr>
        <w:t xml:space="preserve"> in the development and management of a competitive swimming program; establish policies necessary for the operation of the Corporation; establish a contract with the Head Coach and delegate the responsibility for the operating of the Corporation's swim program to that individual; secure and allocate funds to finance operations; approve or disapprove contracts and other formal </w:t>
      </w:r>
      <w:r w:rsidRPr="006351B2">
        <w:rPr>
          <w:rFonts w:ascii="Times" w:hAnsi="Times" w:cs="Arial"/>
          <w:color w:val="00000A"/>
          <w:sz w:val="24"/>
          <w:szCs w:val="24"/>
        </w:rPr>
        <w:lastRenderedPageBreak/>
        <w:t>relationships for the Corporation; set and implement the Corporation's fees and dues.</w:t>
      </w:r>
    </w:p>
    <w:p w14:paraId="03C17ED4" w14:textId="72FE7CDE" w:rsidR="00633501" w:rsidRPr="006351B2" w:rsidRDefault="00633501" w:rsidP="00633501">
      <w:pPr>
        <w:widowControl w:val="0"/>
        <w:autoSpaceDE w:val="0"/>
        <w:autoSpaceDN w:val="0"/>
        <w:adjustRightInd w:val="0"/>
        <w:spacing w:line="360" w:lineRule="auto"/>
        <w:rPr>
          <w:rFonts w:ascii="Times" w:hAnsi="Times" w:cs="Arial"/>
          <w:color w:val="00000A"/>
          <w:sz w:val="24"/>
          <w:szCs w:val="24"/>
        </w:rPr>
      </w:pPr>
      <w:del w:id="70" w:author="Stephanie Rawlinson" w:date="2020-08-10T14:57:00Z">
        <w:r w:rsidDel="00AD17C0">
          <w:rPr>
            <w:rFonts w:ascii="Times" w:hAnsi="Times" w:cs="Arial"/>
            <w:color w:val="00000A"/>
            <w:sz w:val="24"/>
            <w:szCs w:val="24"/>
          </w:rPr>
          <w:delText>3</w:delText>
        </w:r>
      </w:del>
      <w:ins w:id="71" w:author="Stephanie Rawlinson" w:date="2020-08-10T14:57:00Z">
        <w:r w:rsidR="00AD17C0">
          <w:rPr>
            <w:rFonts w:ascii="Times" w:hAnsi="Times" w:cs="Arial"/>
            <w:color w:val="00000A"/>
            <w:sz w:val="24"/>
            <w:szCs w:val="24"/>
          </w:rPr>
          <w:t>4</w:t>
        </w:r>
      </w:ins>
      <w:r>
        <w:rPr>
          <w:rFonts w:ascii="Times" w:hAnsi="Times" w:cs="Arial"/>
          <w:color w:val="00000A"/>
          <w:sz w:val="24"/>
          <w:szCs w:val="24"/>
        </w:rPr>
        <w:t>.13</w:t>
      </w:r>
      <w:r w:rsidRPr="006351B2">
        <w:rPr>
          <w:rFonts w:ascii="Times" w:hAnsi="Times" w:cs="Arial"/>
          <w:color w:val="00000A"/>
          <w:sz w:val="24"/>
          <w:szCs w:val="24"/>
        </w:rPr>
        <w:t xml:space="preserve"> Not more than one office may be held simultaneously by the same person.  No husband or wife may serve concurrently.</w:t>
      </w:r>
    </w:p>
    <w:p w14:paraId="312B4DC7" w14:textId="0789974B" w:rsidR="00633501" w:rsidRPr="006351B2" w:rsidRDefault="00633501" w:rsidP="00633501">
      <w:pPr>
        <w:widowControl w:val="0"/>
        <w:autoSpaceDE w:val="0"/>
        <w:autoSpaceDN w:val="0"/>
        <w:adjustRightInd w:val="0"/>
        <w:spacing w:line="360" w:lineRule="auto"/>
        <w:rPr>
          <w:rFonts w:ascii="Times" w:hAnsi="Times" w:cs="Arial"/>
          <w:color w:val="00000A"/>
          <w:sz w:val="24"/>
          <w:szCs w:val="24"/>
        </w:rPr>
      </w:pPr>
      <w:del w:id="72" w:author="Stephanie Rawlinson" w:date="2020-08-10T14:58:00Z">
        <w:r w:rsidDel="00AD17C0">
          <w:rPr>
            <w:rFonts w:ascii="Times" w:hAnsi="Times" w:cs="Arial"/>
            <w:color w:val="00000A"/>
            <w:sz w:val="24"/>
            <w:szCs w:val="24"/>
          </w:rPr>
          <w:delText>3</w:delText>
        </w:r>
      </w:del>
      <w:ins w:id="73" w:author="Stephanie Rawlinson" w:date="2020-08-10T14:58:00Z">
        <w:r w:rsidR="00AD17C0">
          <w:rPr>
            <w:rFonts w:ascii="Times" w:hAnsi="Times" w:cs="Arial"/>
            <w:color w:val="00000A"/>
            <w:sz w:val="24"/>
            <w:szCs w:val="24"/>
          </w:rPr>
          <w:t>4</w:t>
        </w:r>
      </w:ins>
      <w:r>
        <w:rPr>
          <w:rFonts w:ascii="Times" w:hAnsi="Times" w:cs="Arial"/>
          <w:color w:val="00000A"/>
          <w:sz w:val="24"/>
          <w:szCs w:val="24"/>
        </w:rPr>
        <w:t>.14</w:t>
      </w:r>
      <w:r w:rsidRPr="006351B2">
        <w:rPr>
          <w:rFonts w:ascii="Times" w:hAnsi="Times" w:cs="Arial"/>
          <w:color w:val="00000A"/>
          <w:sz w:val="24"/>
          <w:szCs w:val="24"/>
        </w:rPr>
        <w:t xml:space="preserve"> Directors as such shall not receive any stated salaries for their services but may be reimbursed for reasonable expenses.  Nothing herein shall be constructed to preclude any Director from serving the Corporation in any other capacity and receiving compensation therefor.</w:t>
      </w:r>
    </w:p>
    <w:p w14:paraId="65539F10" w14:textId="27A17987" w:rsidR="00633501" w:rsidRDefault="00633501" w:rsidP="00633501">
      <w:pPr>
        <w:widowControl w:val="0"/>
        <w:autoSpaceDE w:val="0"/>
        <w:autoSpaceDN w:val="0"/>
        <w:adjustRightInd w:val="0"/>
        <w:spacing w:line="360" w:lineRule="auto"/>
        <w:rPr>
          <w:rFonts w:ascii="Times" w:hAnsi="Times" w:cs="Arial"/>
          <w:color w:val="00000A"/>
          <w:sz w:val="24"/>
          <w:szCs w:val="24"/>
        </w:rPr>
      </w:pPr>
      <w:del w:id="74" w:author="Stephanie Rawlinson" w:date="2020-08-10T14:58:00Z">
        <w:r w:rsidDel="00AD17C0">
          <w:rPr>
            <w:rFonts w:ascii="Times" w:hAnsi="Times" w:cs="Arial"/>
            <w:color w:val="00000A"/>
            <w:sz w:val="24"/>
            <w:szCs w:val="24"/>
          </w:rPr>
          <w:delText>3</w:delText>
        </w:r>
      </w:del>
      <w:ins w:id="75" w:author="Stephanie Rawlinson" w:date="2020-08-10T14:58:00Z">
        <w:r w:rsidR="00AD17C0">
          <w:rPr>
            <w:rFonts w:ascii="Times" w:hAnsi="Times" w:cs="Arial"/>
            <w:color w:val="00000A"/>
            <w:sz w:val="24"/>
            <w:szCs w:val="24"/>
          </w:rPr>
          <w:t>4</w:t>
        </w:r>
      </w:ins>
      <w:r>
        <w:rPr>
          <w:rFonts w:ascii="Times" w:hAnsi="Times" w:cs="Arial"/>
          <w:color w:val="00000A"/>
          <w:sz w:val="24"/>
          <w:szCs w:val="24"/>
        </w:rPr>
        <w:t>.15</w:t>
      </w:r>
      <w:r w:rsidRPr="006351B2">
        <w:rPr>
          <w:rFonts w:ascii="Times" w:hAnsi="Times" w:cs="Arial"/>
          <w:color w:val="00000A"/>
          <w:sz w:val="24"/>
          <w:szCs w:val="24"/>
        </w:rPr>
        <w:t xml:space="preserve"> Any action may be taken without a meeting of the Directors if a consent in writing setting forth the action so taken shall be signed by all of the Directors.</w:t>
      </w:r>
    </w:p>
    <w:p w14:paraId="540A057F" w14:textId="77777777" w:rsidR="00633501" w:rsidRDefault="00633501" w:rsidP="00633501">
      <w:pPr>
        <w:widowControl w:val="0"/>
        <w:autoSpaceDE w:val="0"/>
        <w:autoSpaceDN w:val="0"/>
        <w:adjustRightInd w:val="0"/>
        <w:spacing w:line="360" w:lineRule="auto"/>
        <w:rPr>
          <w:rFonts w:ascii="Times" w:hAnsi="Times" w:cs="Arial"/>
          <w:color w:val="00000A"/>
          <w:sz w:val="24"/>
          <w:szCs w:val="24"/>
        </w:rPr>
      </w:pPr>
    </w:p>
    <w:p w14:paraId="1F81CD6D" w14:textId="6FAFBF9B" w:rsidR="00633501" w:rsidDel="004D02F8" w:rsidRDefault="00633501" w:rsidP="00633501">
      <w:pPr>
        <w:widowControl w:val="0"/>
        <w:autoSpaceDE w:val="0"/>
        <w:autoSpaceDN w:val="0"/>
        <w:adjustRightInd w:val="0"/>
        <w:spacing w:line="360" w:lineRule="auto"/>
        <w:rPr>
          <w:del w:id="76" w:author="Stephanie Rawlinson" w:date="2020-08-10T14:58:00Z"/>
          <w:rFonts w:ascii="Times" w:hAnsi="Times" w:cs="Arial"/>
          <w:color w:val="00000A"/>
          <w:sz w:val="24"/>
          <w:szCs w:val="24"/>
        </w:rPr>
      </w:pPr>
      <w:r>
        <w:rPr>
          <w:rFonts w:ascii="Times" w:hAnsi="Times" w:cs="Arial"/>
          <w:b/>
          <w:color w:val="00000A"/>
          <w:sz w:val="24"/>
          <w:szCs w:val="24"/>
        </w:rPr>
        <w:t>ARTICLE</w:t>
      </w:r>
      <w:ins w:id="77" w:author="Stephanie Rawlinson" w:date="2020-08-10T14:58:00Z">
        <w:r w:rsidR="00393EC9">
          <w:rPr>
            <w:rFonts w:ascii="Times" w:hAnsi="Times" w:cs="Arial"/>
            <w:b/>
            <w:color w:val="00000A"/>
            <w:sz w:val="24"/>
            <w:szCs w:val="24"/>
          </w:rPr>
          <w:t xml:space="preserve"> </w:t>
        </w:r>
      </w:ins>
      <w:del w:id="78" w:author="Stephanie Rawlinson" w:date="2020-08-10T14:58:00Z">
        <w:r w:rsidDel="00393EC9">
          <w:rPr>
            <w:rFonts w:ascii="Times" w:hAnsi="Times" w:cs="Arial"/>
            <w:b/>
            <w:color w:val="00000A"/>
            <w:sz w:val="24"/>
            <w:szCs w:val="24"/>
          </w:rPr>
          <w:delText xml:space="preserve"> </w:delText>
        </w:r>
        <w:r w:rsidDel="00AD17C0">
          <w:rPr>
            <w:rFonts w:ascii="Times" w:hAnsi="Times" w:cs="Arial"/>
            <w:b/>
            <w:color w:val="00000A"/>
            <w:sz w:val="24"/>
            <w:szCs w:val="24"/>
          </w:rPr>
          <w:delText>4</w:delText>
        </w:r>
      </w:del>
      <w:ins w:id="79" w:author="Stephanie Rawlinson" w:date="2020-08-10T14:58:00Z">
        <w:r w:rsidR="00393EC9">
          <w:rPr>
            <w:rFonts w:ascii="Times" w:hAnsi="Times" w:cs="Arial"/>
            <w:b/>
            <w:color w:val="00000A"/>
            <w:sz w:val="24"/>
            <w:szCs w:val="24"/>
          </w:rPr>
          <w:t>5</w:t>
        </w:r>
      </w:ins>
      <w:r w:rsidRPr="006351B2">
        <w:rPr>
          <w:rFonts w:ascii="Times" w:hAnsi="Times" w:cs="Arial"/>
          <w:b/>
          <w:color w:val="00000A"/>
          <w:sz w:val="24"/>
          <w:szCs w:val="24"/>
        </w:rPr>
        <w:t>: EXECUTIVE COMMITTEE BOARD OF DIRECTORS POSITION</w:t>
      </w:r>
      <w:del w:id="80" w:author="Stephanie Rawlinson" w:date="2020-08-10T14:58:00Z">
        <w:r w:rsidRPr="006351B2" w:rsidDel="004D02F8">
          <w:rPr>
            <w:rFonts w:ascii="Times" w:hAnsi="Times" w:cs="Arial"/>
            <w:b/>
            <w:color w:val="00000A"/>
            <w:sz w:val="24"/>
            <w:szCs w:val="24"/>
          </w:rPr>
          <w:delText>S</w:delText>
        </w:r>
      </w:del>
    </w:p>
    <w:p w14:paraId="51B2A4D7" w14:textId="7E4264AE" w:rsidR="00633501" w:rsidRPr="00540953" w:rsidRDefault="004D02F8" w:rsidP="00633501">
      <w:pPr>
        <w:widowControl w:val="0"/>
        <w:autoSpaceDE w:val="0"/>
        <w:autoSpaceDN w:val="0"/>
        <w:adjustRightInd w:val="0"/>
        <w:spacing w:line="360" w:lineRule="auto"/>
        <w:rPr>
          <w:rFonts w:ascii="Times" w:hAnsi="Times" w:cs="Arial"/>
          <w:color w:val="00000A"/>
          <w:sz w:val="24"/>
          <w:szCs w:val="24"/>
        </w:rPr>
      </w:pPr>
      <w:ins w:id="81" w:author="Stephanie Rawlinson" w:date="2020-08-10T14:58:00Z">
        <w:r>
          <w:rPr>
            <w:rFonts w:ascii="Times" w:hAnsi="Times" w:cs="Arial"/>
            <w:color w:val="00000A"/>
            <w:sz w:val="24"/>
            <w:szCs w:val="24"/>
          </w:rPr>
          <w:t>5</w:t>
        </w:r>
      </w:ins>
      <w:ins w:id="82" w:author="Stephanie Rawlinson" w:date="2020-08-10T14:59:00Z">
        <w:r>
          <w:rPr>
            <w:rFonts w:ascii="Times" w:hAnsi="Times" w:cs="Arial"/>
            <w:color w:val="00000A"/>
            <w:sz w:val="24"/>
            <w:szCs w:val="24"/>
          </w:rPr>
          <w:t>.</w:t>
        </w:r>
      </w:ins>
      <w:del w:id="83" w:author="Stephanie Rawlinson" w:date="2020-08-10T14:58:00Z">
        <w:r w:rsidR="00633501" w:rsidDel="00393EC9">
          <w:rPr>
            <w:rFonts w:ascii="Times" w:hAnsi="Times" w:cs="Arial"/>
            <w:color w:val="00000A"/>
            <w:sz w:val="24"/>
            <w:szCs w:val="24"/>
          </w:rPr>
          <w:delText>4</w:delText>
        </w:r>
        <w:r w:rsidR="00633501" w:rsidRPr="006351B2" w:rsidDel="00393EC9">
          <w:rPr>
            <w:rFonts w:ascii="Times" w:hAnsi="Times" w:cs="Arial"/>
            <w:color w:val="00000A"/>
            <w:sz w:val="24"/>
            <w:szCs w:val="24"/>
          </w:rPr>
          <w:delText>.</w:delText>
        </w:r>
      </w:del>
      <w:r w:rsidR="00633501" w:rsidRPr="006351B2">
        <w:rPr>
          <w:rFonts w:ascii="Times" w:hAnsi="Times" w:cs="Arial"/>
          <w:color w:val="00000A"/>
          <w:sz w:val="24"/>
          <w:szCs w:val="24"/>
        </w:rPr>
        <w:t xml:space="preserve">1 </w:t>
      </w:r>
      <w:r w:rsidR="00633501" w:rsidRPr="006351B2">
        <w:rPr>
          <w:rFonts w:ascii="Times" w:hAnsi="Times" w:cs="Arial"/>
          <w:i/>
          <w:color w:val="00000A"/>
          <w:sz w:val="24"/>
          <w:szCs w:val="24"/>
        </w:rPr>
        <w:t>President</w:t>
      </w:r>
      <w:r w:rsidR="00633501" w:rsidRPr="006351B2">
        <w:rPr>
          <w:rFonts w:ascii="Times" w:hAnsi="Times" w:cs="Arial"/>
          <w:color w:val="00000A"/>
          <w:sz w:val="24"/>
          <w:szCs w:val="24"/>
        </w:rPr>
        <w:t>: The President shall be the chief executive officer of the Corporation and, in general, shall supervise and control all of the business and affairs of the Corporation. He/she may sign, with the Secretary or any other proper Officer of the Corporation authorized by the Board of Directors, any deeds, mortgages, bonds, contracts, or other instruments or documents which the Board of Directors has authorized to be executed; and he/she shall perform all such other duties as may be prescribed by the Board of Directors from time to time;</w:t>
      </w:r>
    </w:p>
    <w:p w14:paraId="4D6AA891" w14:textId="77777777" w:rsidR="00633501" w:rsidRPr="00540953" w:rsidRDefault="00633501" w:rsidP="00633501">
      <w:pPr>
        <w:widowControl w:val="0"/>
        <w:autoSpaceDE w:val="0"/>
        <w:autoSpaceDN w:val="0"/>
        <w:adjustRightInd w:val="0"/>
        <w:spacing w:line="360" w:lineRule="auto"/>
        <w:rPr>
          <w:rFonts w:ascii="Times" w:hAnsi="Times" w:cs="Arial"/>
          <w:color w:val="00000A"/>
          <w:sz w:val="24"/>
          <w:szCs w:val="24"/>
        </w:rPr>
      </w:pPr>
      <w:r w:rsidRPr="006351B2">
        <w:rPr>
          <w:rFonts w:ascii="Times" w:hAnsi="Times" w:cs="Arial"/>
          <w:i/>
          <w:color w:val="00000A"/>
          <w:sz w:val="24"/>
          <w:szCs w:val="24"/>
        </w:rPr>
        <w:t>Vice President</w:t>
      </w:r>
      <w:r w:rsidRPr="006351B2">
        <w:rPr>
          <w:rFonts w:ascii="Times" w:hAnsi="Times" w:cs="Arial"/>
          <w:color w:val="00000A"/>
          <w:sz w:val="24"/>
          <w:szCs w:val="24"/>
        </w:rPr>
        <w:t xml:space="preserve">: In the event of the death, resignation, or removal of the President, the person who serves as vice President shall assume the office of President until the Board of Directors elects a successor to the President and shall perform all such other duties as may be prescribed by the Board of Directors from time to time. </w:t>
      </w:r>
    </w:p>
    <w:p w14:paraId="0FD1A210" w14:textId="77777777" w:rsidR="00633501" w:rsidRPr="00540953" w:rsidRDefault="00633501" w:rsidP="00633501">
      <w:pPr>
        <w:widowControl w:val="0"/>
        <w:autoSpaceDE w:val="0"/>
        <w:autoSpaceDN w:val="0"/>
        <w:adjustRightInd w:val="0"/>
        <w:spacing w:line="360" w:lineRule="auto"/>
        <w:rPr>
          <w:rFonts w:ascii="Times" w:hAnsi="Times" w:cs="Arial"/>
          <w:color w:val="00000A"/>
          <w:sz w:val="24"/>
          <w:szCs w:val="24"/>
        </w:rPr>
      </w:pPr>
      <w:r w:rsidRPr="006351B2">
        <w:rPr>
          <w:rFonts w:ascii="Times" w:hAnsi="Times" w:cs="Arial"/>
          <w:i/>
          <w:color w:val="00000A"/>
          <w:sz w:val="24"/>
          <w:szCs w:val="24"/>
        </w:rPr>
        <w:t>Secretary</w:t>
      </w:r>
      <w:r w:rsidRPr="006351B2">
        <w:rPr>
          <w:rFonts w:ascii="Times" w:hAnsi="Times" w:cs="Arial"/>
          <w:color w:val="00000A"/>
          <w:sz w:val="24"/>
          <w:szCs w:val="24"/>
        </w:rPr>
        <w:t xml:space="preserve">: The Secretary shall keep the minutes of the meetings of the Board of Directors; see that all notices are duly given in accordance with the provisions of the Bylaws or as required by law; be custodian of the corporate records and seal; and perform such other duties as from time to time may be assigned to him/her by the President or by the Board of Directors. </w:t>
      </w:r>
    </w:p>
    <w:p w14:paraId="7842FC0D" w14:textId="77777777" w:rsidR="00633501" w:rsidRDefault="00633501" w:rsidP="00633501">
      <w:pPr>
        <w:widowControl w:val="0"/>
        <w:autoSpaceDE w:val="0"/>
        <w:autoSpaceDN w:val="0"/>
        <w:adjustRightInd w:val="0"/>
        <w:spacing w:line="360" w:lineRule="auto"/>
        <w:rPr>
          <w:rFonts w:ascii="Times" w:hAnsi="Times" w:cs="Arial"/>
          <w:color w:val="00000A"/>
          <w:sz w:val="24"/>
          <w:szCs w:val="24"/>
        </w:rPr>
      </w:pPr>
      <w:r w:rsidRPr="006351B2">
        <w:rPr>
          <w:rFonts w:ascii="Times" w:hAnsi="Times" w:cs="Arial"/>
          <w:i/>
          <w:color w:val="00000A"/>
          <w:sz w:val="24"/>
          <w:szCs w:val="24"/>
        </w:rPr>
        <w:t>Treasurer</w:t>
      </w:r>
      <w:r w:rsidRPr="006351B2">
        <w:rPr>
          <w:rFonts w:ascii="Times" w:hAnsi="Times" w:cs="Arial"/>
          <w:color w:val="00000A"/>
          <w:sz w:val="24"/>
          <w:szCs w:val="24"/>
        </w:rPr>
        <w:t xml:space="preserve">: The Treasurer shall be responsible for all funds and securities of the Corporation; receive and give receipts for monies due and payable to the Corporation and deposit all such monies in the name of the Corporation in such banks, trust companies or other depositories as shall </w:t>
      </w:r>
      <w:r w:rsidRPr="006351B2">
        <w:rPr>
          <w:rFonts w:ascii="Times" w:hAnsi="Times" w:cs="Arial"/>
          <w:color w:val="00000A"/>
          <w:sz w:val="24"/>
          <w:szCs w:val="24"/>
        </w:rPr>
        <w:lastRenderedPageBreak/>
        <w:t>be selected in accordance with the provisions of the Bylaws; and perform such other duties as from time to time may be assigned to him/her by the Presiden</w:t>
      </w:r>
      <w:r>
        <w:rPr>
          <w:rFonts w:ascii="Times" w:hAnsi="Times" w:cs="Arial"/>
          <w:color w:val="00000A"/>
          <w:sz w:val="24"/>
          <w:szCs w:val="24"/>
        </w:rPr>
        <w:t>t or by the Board of Directors.</w:t>
      </w:r>
    </w:p>
    <w:p w14:paraId="3F2C78FA" w14:textId="77777777" w:rsidR="00EC23E7" w:rsidRDefault="00633501" w:rsidP="00633501">
      <w:pPr>
        <w:widowControl w:val="0"/>
        <w:autoSpaceDE w:val="0"/>
        <w:autoSpaceDN w:val="0"/>
        <w:adjustRightInd w:val="0"/>
        <w:spacing w:line="360" w:lineRule="auto"/>
        <w:rPr>
          <w:ins w:id="84" w:author="Stephanie Rawlinson" w:date="2020-08-10T14:35:00Z"/>
          <w:rFonts w:ascii="Times" w:hAnsi="Times" w:cs="Arial"/>
          <w:color w:val="00000A"/>
          <w:sz w:val="24"/>
          <w:szCs w:val="24"/>
        </w:rPr>
      </w:pPr>
      <w:r>
        <w:rPr>
          <w:rFonts w:ascii="Times" w:hAnsi="Times" w:cs="Arial"/>
          <w:i/>
          <w:color w:val="00000A"/>
          <w:sz w:val="24"/>
          <w:szCs w:val="24"/>
        </w:rPr>
        <w:t>Safe Sport Representative:</w:t>
      </w:r>
      <w:r>
        <w:rPr>
          <w:rFonts w:ascii="Times" w:hAnsi="Times" w:cs="Arial"/>
          <w:color w:val="00000A"/>
          <w:sz w:val="24"/>
          <w:szCs w:val="24"/>
        </w:rPr>
        <w:t xml:space="preserve">  The Safe Sports Representative is the link between USA swimming and the Corporation or local club.  They help the Corporation to uphold the USA swimming mission of Safe Sports.  See USA Swimming website for specific details</w:t>
      </w:r>
    </w:p>
    <w:p w14:paraId="3CCC806D" w14:textId="02664B3A" w:rsidR="00633501" w:rsidRDefault="00EC23E7" w:rsidP="00633501">
      <w:pPr>
        <w:widowControl w:val="0"/>
        <w:autoSpaceDE w:val="0"/>
        <w:autoSpaceDN w:val="0"/>
        <w:adjustRightInd w:val="0"/>
        <w:spacing w:line="360" w:lineRule="auto"/>
        <w:rPr>
          <w:rFonts w:ascii="Times" w:hAnsi="Times" w:cs="Arial"/>
          <w:color w:val="00000A"/>
          <w:sz w:val="24"/>
          <w:szCs w:val="24"/>
        </w:rPr>
      </w:pPr>
      <w:ins w:id="85" w:author="Stephanie Rawlinson" w:date="2020-08-10T14:35:00Z">
        <w:r>
          <w:rPr>
            <w:rFonts w:ascii="Times" w:hAnsi="Times" w:cs="Arial"/>
            <w:color w:val="00000A"/>
            <w:sz w:val="24"/>
            <w:szCs w:val="24"/>
          </w:rPr>
          <w:t xml:space="preserve">Meet Coordinator: </w:t>
        </w:r>
        <w:r w:rsidR="001153A2">
          <w:rPr>
            <w:rFonts w:ascii="Times" w:hAnsi="Times" w:cs="Arial"/>
            <w:color w:val="00000A"/>
            <w:sz w:val="24"/>
            <w:szCs w:val="24"/>
          </w:rPr>
          <w:t>Mee</w:t>
        </w:r>
      </w:ins>
      <w:ins w:id="86" w:author="Stephanie Rawlinson" w:date="2020-08-10T14:36:00Z">
        <w:r w:rsidR="001153A2">
          <w:rPr>
            <w:rFonts w:ascii="Times" w:hAnsi="Times" w:cs="Arial"/>
            <w:color w:val="00000A"/>
            <w:sz w:val="24"/>
            <w:szCs w:val="24"/>
          </w:rPr>
          <w:t>t Coordinator shall serve as a full voting member on the Board of Directo</w:t>
        </w:r>
        <w:r w:rsidR="00B30098">
          <w:rPr>
            <w:rFonts w:ascii="Times" w:hAnsi="Times" w:cs="Arial"/>
            <w:color w:val="00000A"/>
            <w:sz w:val="24"/>
            <w:szCs w:val="24"/>
          </w:rPr>
          <w:t>r</w:t>
        </w:r>
      </w:ins>
      <w:ins w:id="87" w:author="Stephanie Rawlinson" w:date="2020-08-10T14:37:00Z">
        <w:r w:rsidR="00B30098">
          <w:rPr>
            <w:rFonts w:ascii="Times" w:hAnsi="Times" w:cs="Arial"/>
            <w:color w:val="00000A"/>
            <w:sz w:val="24"/>
            <w:szCs w:val="24"/>
          </w:rPr>
          <w:t>s</w:t>
        </w:r>
        <w:r w:rsidR="005A2145">
          <w:rPr>
            <w:rFonts w:ascii="Times" w:hAnsi="Times" w:cs="Arial"/>
            <w:color w:val="00000A"/>
            <w:sz w:val="24"/>
            <w:szCs w:val="24"/>
          </w:rPr>
          <w:t xml:space="preserve">, organize/manage </w:t>
        </w:r>
        <w:r w:rsidR="00E75EEC">
          <w:rPr>
            <w:rFonts w:ascii="Times" w:hAnsi="Times" w:cs="Arial"/>
            <w:color w:val="00000A"/>
            <w:sz w:val="24"/>
            <w:szCs w:val="24"/>
          </w:rPr>
          <w:t xml:space="preserve">all swim meets sponsored by the </w:t>
        </w:r>
      </w:ins>
      <w:ins w:id="88" w:author="Stephanie Rawlinson" w:date="2020-08-10T14:38:00Z">
        <w:r w:rsidR="00E75EEC">
          <w:rPr>
            <w:rFonts w:ascii="Times" w:hAnsi="Times" w:cs="Arial"/>
            <w:color w:val="00000A"/>
            <w:sz w:val="24"/>
            <w:szCs w:val="24"/>
          </w:rPr>
          <w:t xml:space="preserve">corporation.  This person shall </w:t>
        </w:r>
        <w:r w:rsidR="00C5731D">
          <w:rPr>
            <w:rFonts w:ascii="Times" w:hAnsi="Times" w:cs="Arial"/>
            <w:color w:val="00000A"/>
            <w:sz w:val="24"/>
            <w:szCs w:val="24"/>
          </w:rPr>
          <w:t>perform such other duties as may be assigned, from time to time</w:t>
        </w:r>
        <w:r w:rsidR="00900F70">
          <w:rPr>
            <w:rFonts w:ascii="Times" w:hAnsi="Times" w:cs="Arial"/>
            <w:color w:val="00000A"/>
            <w:sz w:val="24"/>
            <w:szCs w:val="24"/>
          </w:rPr>
          <w:t>.</w:t>
        </w:r>
      </w:ins>
      <w:del w:id="89" w:author="Stephanie Rawlinson" w:date="2020-08-10T14:35:00Z">
        <w:r w:rsidR="00633501" w:rsidDel="00EC23E7">
          <w:rPr>
            <w:rFonts w:ascii="Times" w:hAnsi="Times" w:cs="Arial"/>
            <w:color w:val="00000A"/>
            <w:sz w:val="24"/>
            <w:szCs w:val="24"/>
          </w:rPr>
          <w:delText>.</w:delText>
        </w:r>
      </w:del>
    </w:p>
    <w:p w14:paraId="0C679943" w14:textId="3CE1D35A" w:rsidR="00633501" w:rsidDel="00900F70" w:rsidRDefault="00633501" w:rsidP="00633501">
      <w:pPr>
        <w:rPr>
          <w:del w:id="90" w:author="Stephanie Rawlinson" w:date="2020-08-10T14:39:00Z"/>
          <w:rFonts w:ascii="Times" w:hAnsi="Times" w:cs="Arial"/>
          <w:color w:val="00000A"/>
          <w:sz w:val="24"/>
          <w:szCs w:val="24"/>
        </w:rPr>
      </w:pPr>
      <w:proofErr w:type="spellStart"/>
      <w:r>
        <w:rPr>
          <w:rFonts w:ascii="Times" w:hAnsi="Times" w:cs="Arial"/>
          <w:i/>
          <w:color w:val="00000A"/>
          <w:sz w:val="24"/>
          <w:szCs w:val="24"/>
        </w:rPr>
        <w:t>Member</w:t>
      </w:r>
      <w:ins w:id="91" w:author="Stephanie Rawlinson" w:date="2020-08-10T14:47:00Z">
        <w:r w:rsidR="00733F3C">
          <w:rPr>
            <w:rFonts w:ascii="Times" w:hAnsi="Times" w:cs="Arial"/>
            <w:i/>
            <w:color w:val="00000A"/>
            <w:sz w:val="24"/>
            <w:szCs w:val="24"/>
          </w:rPr>
          <w:t>s</w:t>
        </w:r>
      </w:ins>
      <w:del w:id="92" w:author="Stephanie Rawlinson" w:date="2020-08-10T14:47:00Z">
        <w:r w:rsidDel="00733F3C">
          <w:rPr>
            <w:rFonts w:ascii="Times" w:hAnsi="Times" w:cs="Arial"/>
            <w:i/>
            <w:color w:val="00000A"/>
            <w:sz w:val="24"/>
            <w:szCs w:val="24"/>
          </w:rPr>
          <w:delText>-</w:delText>
        </w:r>
      </w:del>
      <w:r>
        <w:rPr>
          <w:rFonts w:ascii="Times" w:hAnsi="Times" w:cs="Arial"/>
          <w:i/>
          <w:color w:val="00000A"/>
          <w:sz w:val="24"/>
          <w:szCs w:val="24"/>
        </w:rPr>
        <w:t>at</w:t>
      </w:r>
      <w:proofErr w:type="spellEnd"/>
      <w:r>
        <w:rPr>
          <w:rFonts w:ascii="Times" w:hAnsi="Times" w:cs="Arial"/>
          <w:i/>
          <w:color w:val="00000A"/>
          <w:sz w:val="24"/>
          <w:szCs w:val="24"/>
        </w:rPr>
        <w:t>-Large:</w:t>
      </w:r>
      <w:r>
        <w:rPr>
          <w:rFonts w:ascii="Times" w:hAnsi="Times" w:cs="Arial"/>
          <w:color w:val="00000A"/>
          <w:sz w:val="24"/>
          <w:szCs w:val="24"/>
        </w:rPr>
        <w:t xml:space="preserve">  Member</w:t>
      </w:r>
      <w:ins w:id="93" w:author="Stephanie Rawlinson" w:date="2020-08-10T14:47:00Z">
        <w:r w:rsidR="00F43513">
          <w:rPr>
            <w:rFonts w:ascii="Times" w:hAnsi="Times" w:cs="Arial"/>
            <w:color w:val="00000A"/>
            <w:sz w:val="24"/>
            <w:szCs w:val="24"/>
          </w:rPr>
          <w:t>s</w:t>
        </w:r>
      </w:ins>
      <w:r>
        <w:rPr>
          <w:rFonts w:ascii="Times" w:hAnsi="Times" w:cs="Arial"/>
          <w:color w:val="00000A"/>
          <w:sz w:val="24"/>
          <w:szCs w:val="24"/>
        </w:rPr>
        <w:t>-at-Large</w:t>
      </w:r>
      <w:ins w:id="94" w:author="Stephanie Rawlinson" w:date="2020-08-10T14:47:00Z">
        <w:r w:rsidR="00F43513">
          <w:rPr>
            <w:rFonts w:ascii="Times" w:hAnsi="Times" w:cs="Arial"/>
            <w:color w:val="00000A"/>
            <w:sz w:val="24"/>
            <w:szCs w:val="24"/>
          </w:rPr>
          <w:t xml:space="preserve"> </w:t>
        </w:r>
      </w:ins>
      <w:ins w:id="95" w:author="Stephanie Rawlinson" w:date="2020-08-10T14:45:00Z">
        <w:r w:rsidR="00022F91">
          <w:rPr>
            <w:rFonts w:ascii="Times" w:hAnsi="Times" w:cs="Arial"/>
            <w:color w:val="00000A"/>
            <w:sz w:val="24"/>
            <w:szCs w:val="24"/>
          </w:rPr>
          <w:t>(Florence &amp; Darlington)</w:t>
        </w:r>
      </w:ins>
      <w:r>
        <w:rPr>
          <w:rFonts w:ascii="Times" w:hAnsi="Times" w:cs="Arial"/>
          <w:color w:val="00000A"/>
          <w:sz w:val="24"/>
          <w:szCs w:val="24"/>
        </w:rPr>
        <w:t xml:space="preserve"> shall serve as a full voting member on the Board of Directors and such other duties as may be assigned, from time to time, by the Board or President of the Board</w:t>
      </w:r>
      <w:del w:id="96" w:author="Stephanie Rawlinson" w:date="2020-08-10T14:39:00Z">
        <w:r w:rsidDel="00900F70">
          <w:rPr>
            <w:rFonts w:ascii="Times" w:hAnsi="Times" w:cs="Arial"/>
            <w:color w:val="00000A"/>
            <w:sz w:val="24"/>
            <w:szCs w:val="24"/>
          </w:rPr>
          <w:delText>.</w:delText>
        </w:r>
      </w:del>
    </w:p>
    <w:p w14:paraId="7D6F53A3" w14:textId="77777777" w:rsidR="00633501" w:rsidRPr="007F3FE7" w:rsidRDefault="00633501" w:rsidP="00633501">
      <w:pPr>
        <w:rPr>
          <w:rFonts w:ascii="Times New Roman" w:eastAsia="Times New Roman" w:hAnsi="Times New Roman" w:cs="Times New Roman"/>
          <w:sz w:val="24"/>
          <w:szCs w:val="24"/>
        </w:rPr>
      </w:pPr>
    </w:p>
    <w:p w14:paraId="32E88C2D" w14:textId="07099FC7" w:rsidR="00633501" w:rsidRPr="00540953" w:rsidRDefault="00633501" w:rsidP="00633501">
      <w:pPr>
        <w:widowControl w:val="0"/>
        <w:autoSpaceDE w:val="0"/>
        <w:autoSpaceDN w:val="0"/>
        <w:adjustRightInd w:val="0"/>
        <w:spacing w:line="360" w:lineRule="auto"/>
        <w:rPr>
          <w:rFonts w:ascii="Times" w:hAnsi="Times" w:cs="Arial"/>
          <w:color w:val="00000A"/>
          <w:sz w:val="24"/>
          <w:szCs w:val="24"/>
        </w:rPr>
      </w:pPr>
      <w:del w:id="97" w:author="Stephanie Rawlinson" w:date="2020-08-10T14:59:00Z">
        <w:r w:rsidDel="004D02F8">
          <w:rPr>
            <w:rFonts w:ascii="Times" w:hAnsi="Times" w:cs="Arial"/>
            <w:color w:val="00000A"/>
            <w:sz w:val="24"/>
            <w:szCs w:val="24"/>
          </w:rPr>
          <w:delText>4</w:delText>
        </w:r>
      </w:del>
      <w:ins w:id="98" w:author="Stephanie Rawlinson" w:date="2020-08-10T14:59:00Z">
        <w:r w:rsidR="004D02F8">
          <w:rPr>
            <w:rFonts w:ascii="Times" w:hAnsi="Times" w:cs="Arial"/>
            <w:color w:val="00000A"/>
            <w:sz w:val="24"/>
            <w:szCs w:val="24"/>
          </w:rPr>
          <w:t>5</w:t>
        </w:r>
      </w:ins>
      <w:r>
        <w:rPr>
          <w:rFonts w:ascii="Times" w:hAnsi="Times" w:cs="Arial"/>
          <w:color w:val="00000A"/>
          <w:sz w:val="24"/>
          <w:szCs w:val="24"/>
        </w:rPr>
        <w:t>.</w:t>
      </w:r>
      <w:r w:rsidRPr="006351B2">
        <w:rPr>
          <w:rFonts w:ascii="Times" w:hAnsi="Times" w:cs="Arial"/>
          <w:color w:val="00000A"/>
          <w:sz w:val="24"/>
          <w:szCs w:val="24"/>
        </w:rPr>
        <w:t>2 The Executive Committee of the Board of Directors may accept on behalf of the Corporation any contribution, gift, or bequest for the general purposed or for any special purpose of the Corporation. Such contributions, gifts, or bequests shall be in conformity with the laws of the U</w:t>
      </w:r>
      <w:r>
        <w:rPr>
          <w:rFonts w:ascii="Times" w:hAnsi="Times" w:cs="Arial"/>
          <w:color w:val="00000A"/>
          <w:sz w:val="24"/>
          <w:szCs w:val="24"/>
        </w:rPr>
        <w:t>nited States, the State of South Carolina</w:t>
      </w:r>
      <w:r w:rsidRPr="006351B2">
        <w:rPr>
          <w:rFonts w:ascii="Times" w:hAnsi="Times" w:cs="Arial"/>
          <w:color w:val="00000A"/>
          <w:sz w:val="24"/>
          <w:szCs w:val="24"/>
        </w:rPr>
        <w:t>, and any other relevant jurisdiction.</w:t>
      </w:r>
    </w:p>
    <w:p w14:paraId="1E566CD9" w14:textId="51196BB6" w:rsidR="00633501" w:rsidRPr="006351B2" w:rsidRDefault="00633501" w:rsidP="00633501">
      <w:pPr>
        <w:widowControl w:val="0"/>
        <w:autoSpaceDE w:val="0"/>
        <w:autoSpaceDN w:val="0"/>
        <w:adjustRightInd w:val="0"/>
        <w:spacing w:after="0" w:line="360" w:lineRule="auto"/>
        <w:rPr>
          <w:rFonts w:ascii="Times" w:hAnsi="Times" w:cs="Arial"/>
          <w:b/>
          <w:sz w:val="24"/>
          <w:szCs w:val="24"/>
        </w:rPr>
      </w:pPr>
      <w:r>
        <w:rPr>
          <w:rFonts w:ascii="Times" w:hAnsi="Times" w:cs="Arial"/>
          <w:b/>
          <w:color w:val="00000A"/>
          <w:sz w:val="24"/>
          <w:szCs w:val="24"/>
        </w:rPr>
        <w:t xml:space="preserve">ARTICLE </w:t>
      </w:r>
      <w:del w:id="99" w:author="Stephanie Rawlinson" w:date="2020-08-10T14:59:00Z">
        <w:r w:rsidDel="00FA6D99">
          <w:rPr>
            <w:rFonts w:ascii="Times" w:hAnsi="Times" w:cs="Arial"/>
            <w:b/>
            <w:color w:val="00000A"/>
            <w:sz w:val="24"/>
            <w:szCs w:val="24"/>
          </w:rPr>
          <w:delText>5</w:delText>
        </w:r>
      </w:del>
      <w:ins w:id="100" w:author="Stephanie Rawlinson" w:date="2020-08-10T14:59:00Z">
        <w:r w:rsidR="00FA6D99">
          <w:rPr>
            <w:rFonts w:ascii="Times" w:hAnsi="Times" w:cs="Arial"/>
            <w:b/>
            <w:color w:val="00000A"/>
            <w:sz w:val="24"/>
            <w:szCs w:val="24"/>
          </w:rPr>
          <w:t>6</w:t>
        </w:r>
      </w:ins>
      <w:r w:rsidRPr="006351B2">
        <w:rPr>
          <w:rFonts w:ascii="Times" w:hAnsi="Times" w:cs="Arial"/>
          <w:b/>
          <w:color w:val="00000A"/>
          <w:sz w:val="24"/>
          <w:szCs w:val="24"/>
        </w:rPr>
        <w:t xml:space="preserve">:  REGULAR AND ADVISORY COMMITTEES </w:t>
      </w:r>
    </w:p>
    <w:p w14:paraId="749A73C8" w14:textId="36694B1D" w:rsidR="00633501" w:rsidRPr="006351B2" w:rsidDel="00DC4EA0" w:rsidRDefault="00633501" w:rsidP="00633501">
      <w:pPr>
        <w:widowControl w:val="0"/>
        <w:autoSpaceDE w:val="0"/>
        <w:autoSpaceDN w:val="0"/>
        <w:adjustRightInd w:val="0"/>
        <w:spacing w:line="360" w:lineRule="auto"/>
        <w:rPr>
          <w:del w:id="101" w:author="Stephanie Rawlinson" w:date="2020-08-10T14:46:00Z"/>
          <w:rFonts w:ascii="Times" w:hAnsi="Times" w:cs="Arial"/>
          <w:color w:val="00000A"/>
          <w:sz w:val="24"/>
          <w:szCs w:val="24"/>
        </w:rPr>
      </w:pPr>
      <w:del w:id="102" w:author="Stephanie Rawlinson" w:date="2020-08-10T14:59:00Z">
        <w:r w:rsidDel="00FA6D99">
          <w:rPr>
            <w:rFonts w:ascii="Times" w:hAnsi="Times" w:cs="Arial"/>
            <w:color w:val="00000A"/>
            <w:sz w:val="24"/>
            <w:szCs w:val="24"/>
          </w:rPr>
          <w:delText>5</w:delText>
        </w:r>
      </w:del>
      <w:ins w:id="103" w:author="Stephanie Rawlinson" w:date="2020-08-10T14:59:00Z">
        <w:r w:rsidR="00FA6D99">
          <w:rPr>
            <w:rFonts w:ascii="Times" w:hAnsi="Times" w:cs="Arial"/>
            <w:color w:val="00000A"/>
            <w:sz w:val="24"/>
            <w:szCs w:val="24"/>
          </w:rPr>
          <w:t>6</w:t>
        </w:r>
      </w:ins>
      <w:r w:rsidRPr="006351B2">
        <w:rPr>
          <w:rFonts w:ascii="Times" w:hAnsi="Times" w:cs="Arial"/>
          <w:color w:val="00000A"/>
          <w:sz w:val="24"/>
          <w:szCs w:val="24"/>
        </w:rPr>
        <w:t>.1 The Board of Directors may establish any number of regular and advisory committees to achieve its goals and purposes. The number of members of each regular or advisory committee shall be determined by the Board of Directors. Committees may include, but are not limited to: Finance Committee; Nominating Committee; Fundraising Committee; Social Committee; Membership Committee</w:t>
      </w:r>
      <w:ins w:id="104" w:author="Stephanie Rawlinson" w:date="2020-08-10T14:40:00Z">
        <w:r w:rsidR="002C027F">
          <w:rPr>
            <w:rFonts w:ascii="Times" w:hAnsi="Times" w:cs="Arial"/>
            <w:color w:val="00000A"/>
            <w:sz w:val="24"/>
            <w:szCs w:val="24"/>
          </w:rPr>
          <w:t xml:space="preserve">; Meet </w:t>
        </w:r>
      </w:ins>
      <w:ins w:id="105" w:author="Stephanie Rawlinson" w:date="2020-08-10T14:49:00Z">
        <w:r w:rsidR="00230A34">
          <w:rPr>
            <w:rFonts w:ascii="Times" w:hAnsi="Times" w:cs="Arial"/>
            <w:color w:val="00000A"/>
            <w:sz w:val="24"/>
            <w:szCs w:val="24"/>
          </w:rPr>
          <w:t xml:space="preserve">Committeewoman </w:t>
        </w:r>
      </w:ins>
      <w:ins w:id="106" w:author="Stephanie Rawlinson" w:date="2020-08-10T14:46:00Z">
        <w:r w:rsidR="00DC4EA0">
          <w:rPr>
            <w:rFonts w:ascii="Times" w:hAnsi="Times" w:cs="Arial"/>
            <w:color w:val="00000A"/>
            <w:sz w:val="24"/>
            <w:szCs w:val="24"/>
          </w:rPr>
          <w:t xml:space="preserve">. </w:t>
        </w:r>
      </w:ins>
      <w:del w:id="107" w:author="Stephanie Rawlinson" w:date="2020-08-10T14:46:00Z">
        <w:r w:rsidRPr="006351B2" w:rsidDel="00DC4EA0">
          <w:rPr>
            <w:rFonts w:ascii="Times" w:hAnsi="Times" w:cs="Arial"/>
            <w:color w:val="00000A"/>
            <w:sz w:val="24"/>
            <w:szCs w:val="24"/>
          </w:rPr>
          <w:delText>.</w:delText>
        </w:r>
      </w:del>
    </w:p>
    <w:p w14:paraId="6458AD46" w14:textId="64A3C625" w:rsidR="00633501" w:rsidRPr="006351B2" w:rsidRDefault="00633501" w:rsidP="00633501">
      <w:pPr>
        <w:widowControl w:val="0"/>
        <w:autoSpaceDE w:val="0"/>
        <w:autoSpaceDN w:val="0"/>
        <w:adjustRightInd w:val="0"/>
        <w:spacing w:line="360" w:lineRule="auto"/>
        <w:rPr>
          <w:rFonts w:ascii="Times" w:hAnsi="Times" w:cs="Arial"/>
          <w:color w:val="00000A"/>
          <w:sz w:val="24"/>
          <w:szCs w:val="24"/>
        </w:rPr>
      </w:pPr>
      <w:del w:id="108" w:author="Stephanie Rawlinson" w:date="2020-08-10T14:59:00Z">
        <w:r w:rsidDel="00FA6D99">
          <w:rPr>
            <w:rFonts w:ascii="Times" w:hAnsi="Times" w:cs="Arial"/>
            <w:color w:val="00000A"/>
            <w:sz w:val="24"/>
            <w:szCs w:val="24"/>
          </w:rPr>
          <w:delText>5</w:delText>
        </w:r>
      </w:del>
      <w:ins w:id="109" w:author="Stephanie Rawlinson" w:date="2020-08-10T14:59:00Z">
        <w:r w:rsidR="00FA6D99">
          <w:rPr>
            <w:rFonts w:ascii="Times" w:hAnsi="Times" w:cs="Arial"/>
            <w:color w:val="00000A"/>
            <w:sz w:val="24"/>
            <w:szCs w:val="24"/>
          </w:rPr>
          <w:t>6</w:t>
        </w:r>
      </w:ins>
      <w:r w:rsidRPr="006351B2">
        <w:rPr>
          <w:rFonts w:ascii="Times" w:hAnsi="Times" w:cs="Arial"/>
          <w:color w:val="00000A"/>
          <w:sz w:val="24"/>
          <w:szCs w:val="24"/>
        </w:rPr>
        <w:t>.2 The number of members of each regular or advisory committee shall be elected by the affirmative vote of a majority of the Board of Directors and shall serve until resignation or removal by the affirmative vote of a majority of the Board of Directors.</w:t>
      </w:r>
    </w:p>
    <w:p w14:paraId="38FC4CBE" w14:textId="55C4D48E" w:rsidR="00633501" w:rsidRPr="00540953" w:rsidRDefault="00633501" w:rsidP="00633501">
      <w:pPr>
        <w:widowControl w:val="0"/>
        <w:autoSpaceDE w:val="0"/>
        <w:autoSpaceDN w:val="0"/>
        <w:adjustRightInd w:val="0"/>
        <w:spacing w:line="360" w:lineRule="auto"/>
        <w:rPr>
          <w:rFonts w:ascii="Times" w:hAnsi="Times" w:cs="Arial"/>
          <w:color w:val="00000A"/>
          <w:sz w:val="24"/>
          <w:szCs w:val="24"/>
        </w:rPr>
      </w:pPr>
      <w:del w:id="110" w:author="Stephanie Rawlinson" w:date="2020-08-10T14:59:00Z">
        <w:r w:rsidDel="00FA6D99">
          <w:rPr>
            <w:rFonts w:ascii="Times" w:hAnsi="Times" w:cs="Arial"/>
            <w:color w:val="00000A"/>
            <w:sz w:val="24"/>
            <w:szCs w:val="24"/>
          </w:rPr>
          <w:delText>5</w:delText>
        </w:r>
      </w:del>
      <w:ins w:id="111" w:author="Stephanie Rawlinson" w:date="2020-08-10T14:59:00Z">
        <w:r w:rsidR="00FA6D99">
          <w:rPr>
            <w:rFonts w:ascii="Times" w:hAnsi="Times" w:cs="Arial"/>
            <w:color w:val="00000A"/>
            <w:sz w:val="24"/>
            <w:szCs w:val="24"/>
          </w:rPr>
          <w:t>6</w:t>
        </w:r>
      </w:ins>
      <w:r w:rsidRPr="006351B2">
        <w:rPr>
          <w:rFonts w:ascii="Times" w:hAnsi="Times" w:cs="Arial"/>
          <w:color w:val="00000A"/>
          <w:sz w:val="24"/>
          <w:szCs w:val="24"/>
        </w:rPr>
        <w:t>.3 Each regular and advisory committee shall have the power to advise the Board of Directors and such other powers as the board of Directors may grant it consistent with law, the Articles of Incorporation, and the Bylaws.</w:t>
      </w:r>
    </w:p>
    <w:p w14:paraId="4218E798" w14:textId="5DCD7D5E" w:rsidR="00633501" w:rsidRPr="006351B2" w:rsidRDefault="00633501" w:rsidP="00633501">
      <w:pPr>
        <w:widowControl w:val="0"/>
        <w:autoSpaceDE w:val="0"/>
        <w:autoSpaceDN w:val="0"/>
        <w:adjustRightInd w:val="0"/>
        <w:spacing w:after="0" w:line="360" w:lineRule="auto"/>
        <w:rPr>
          <w:rFonts w:ascii="Times" w:hAnsi="Times" w:cs="Arial"/>
          <w:b/>
          <w:sz w:val="24"/>
          <w:szCs w:val="24"/>
        </w:rPr>
      </w:pPr>
      <w:r>
        <w:rPr>
          <w:rFonts w:ascii="Times" w:hAnsi="Times" w:cs="Arial"/>
          <w:b/>
          <w:color w:val="00000A"/>
          <w:sz w:val="24"/>
          <w:szCs w:val="24"/>
        </w:rPr>
        <w:t xml:space="preserve">ARTICLE </w:t>
      </w:r>
      <w:del w:id="112" w:author="Stephanie Rawlinson" w:date="2020-08-10T14:59:00Z">
        <w:r w:rsidDel="00FA6D99">
          <w:rPr>
            <w:rFonts w:ascii="Times" w:hAnsi="Times" w:cs="Arial"/>
            <w:b/>
            <w:color w:val="00000A"/>
            <w:sz w:val="24"/>
            <w:szCs w:val="24"/>
          </w:rPr>
          <w:delText>6</w:delText>
        </w:r>
      </w:del>
      <w:ins w:id="113" w:author="Stephanie Rawlinson" w:date="2020-08-10T14:59:00Z">
        <w:r w:rsidR="00FA6D99">
          <w:rPr>
            <w:rFonts w:ascii="Times" w:hAnsi="Times" w:cs="Arial"/>
            <w:b/>
            <w:color w:val="00000A"/>
            <w:sz w:val="24"/>
            <w:szCs w:val="24"/>
          </w:rPr>
          <w:t>7</w:t>
        </w:r>
      </w:ins>
      <w:r>
        <w:rPr>
          <w:rFonts w:ascii="Times" w:hAnsi="Times" w:cs="Arial"/>
          <w:b/>
          <w:color w:val="00000A"/>
          <w:sz w:val="24"/>
          <w:szCs w:val="24"/>
        </w:rPr>
        <w:t xml:space="preserve">:  </w:t>
      </w:r>
      <w:r w:rsidRPr="006351B2">
        <w:rPr>
          <w:rFonts w:ascii="Times" w:hAnsi="Times" w:cs="Arial"/>
          <w:b/>
          <w:color w:val="00000A"/>
          <w:sz w:val="24"/>
          <w:szCs w:val="24"/>
        </w:rPr>
        <w:t xml:space="preserve">BOOKS AND RECORDS </w:t>
      </w:r>
    </w:p>
    <w:p w14:paraId="50799280" w14:textId="15D008A6" w:rsidR="00633501" w:rsidRPr="00540953" w:rsidRDefault="00633501" w:rsidP="00633501">
      <w:pPr>
        <w:widowControl w:val="0"/>
        <w:autoSpaceDE w:val="0"/>
        <w:autoSpaceDN w:val="0"/>
        <w:adjustRightInd w:val="0"/>
        <w:spacing w:line="360" w:lineRule="auto"/>
        <w:rPr>
          <w:rFonts w:ascii="Times" w:hAnsi="Times" w:cs="Arial"/>
          <w:color w:val="00000A"/>
          <w:sz w:val="24"/>
          <w:szCs w:val="24"/>
        </w:rPr>
      </w:pPr>
      <w:del w:id="114" w:author="Stephanie Rawlinson" w:date="2020-08-10T14:59:00Z">
        <w:r w:rsidRPr="006351B2" w:rsidDel="00FA6D99">
          <w:rPr>
            <w:rFonts w:ascii="Times" w:hAnsi="Times" w:cs="Arial"/>
            <w:color w:val="00000A"/>
            <w:sz w:val="24"/>
            <w:szCs w:val="24"/>
          </w:rPr>
          <w:lastRenderedPageBreak/>
          <w:delText>6</w:delText>
        </w:r>
      </w:del>
      <w:ins w:id="115" w:author="Stephanie Rawlinson" w:date="2020-08-10T14:59:00Z">
        <w:r w:rsidR="00FA6D99">
          <w:rPr>
            <w:rFonts w:ascii="Times" w:hAnsi="Times" w:cs="Arial"/>
            <w:color w:val="00000A"/>
            <w:sz w:val="24"/>
            <w:szCs w:val="24"/>
          </w:rPr>
          <w:t>7</w:t>
        </w:r>
      </w:ins>
      <w:r w:rsidRPr="006351B2">
        <w:rPr>
          <w:rFonts w:ascii="Times" w:hAnsi="Times" w:cs="Arial"/>
          <w:color w:val="00000A"/>
          <w:sz w:val="24"/>
          <w:szCs w:val="24"/>
        </w:rPr>
        <w:t>.1 The Corporation shall keep correct and complete books and records of account and also shall keep minutes of the proceedings of its Board of Directors and committee meetings having any of the authority of the Board of Directors. All books and records of the Corporation may be inspected by any officer, Director, or voting member or the officer's, Director's, or voting member's agent or attorney, for any proper purpose at any reasonable time, as long as the officer, Director, or voting member of their agent or attorney gives the Corporation written notice at least fifteen (15) business days before the date on which the officer, Director, or voting member of their agent or attorney wishes to inspect and copy any books or records. The only proper purpose for which a voting member may inspect and copy books or records under this section is the purpose of enabling the member to fulfill duties and responsibilities conferred upon members by the Articles of Incorporation, by the Bylaws of the Corporation, or by law. The Corporation may require the officer, Director, or voting member or their agent or attorney to pay the reasonable cost of the copies made and may impose reasonable restrictions of the use or distribution of the records by such a person.</w:t>
      </w:r>
    </w:p>
    <w:p w14:paraId="62F621FF" w14:textId="3BBEA3DC" w:rsidR="00633501" w:rsidRPr="006351B2" w:rsidRDefault="00633501" w:rsidP="00633501">
      <w:pPr>
        <w:widowControl w:val="0"/>
        <w:autoSpaceDE w:val="0"/>
        <w:autoSpaceDN w:val="0"/>
        <w:adjustRightInd w:val="0"/>
        <w:spacing w:line="360" w:lineRule="auto"/>
        <w:rPr>
          <w:rFonts w:ascii="Times" w:hAnsi="Times" w:cs="Arial"/>
          <w:color w:val="00000A"/>
          <w:sz w:val="24"/>
          <w:szCs w:val="24"/>
        </w:rPr>
      </w:pPr>
      <w:del w:id="116" w:author="Stephanie Rawlinson" w:date="2020-08-10T14:59:00Z">
        <w:r w:rsidRPr="006351B2" w:rsidDel="00FA6D99">
          <w:rPr>
            <w:rFonts w:ascii="Times" w:hAnsi="Times" w:cs="Arial"/>
            <w:color w:val="00000A"/>
            <w:sz w:val="24"/>
            <w:szCs w:val="24"/>
          </w:rPr>
          <w:delText>6</w:delText>
        </w:r>
      </w:del>
      <w:ins w:id="117" w:author="Stephanie Rawlinson" w:date="2020-08-10T14:59:00Z">
        <w:r w:rsidR="00FA6D99">
          <w:rPr>
            <w:rFonts w:ascii="Times" w:hAnsi="Times" w:cs="Arial"/>
            <w:color w:val="00000A"/>
            <w:sz w:val="24"/>
            <w:szCs w:val="24"/>
          </w:rPr>
          <w:t>7</w:t>
        </w:r>
      </w:ins>
      <w:r w:rsidRPr="006351B2">
        <w:rPr>
          <w:rFonts w:ascii="Times" w:hAnsi="Times" w:cs="Arial"/>
          <w:color w:val="00000A"/>
          <w:sz w:val="24"/>
          <w:szCs w:val="24"/>
        </w:rPr>
        <w:t>.2 The fiscal year of the Corporation shall begin on the first day of August and end on the last day of July in each year.</w:t>
      </w:r>
    </w:p>
    <w:p w14:paraId="17832A40" w14:textId="0CBFE82B" w:rsidR="00633501" w:rsidRPr="00540953" w:rsidRDefault="00633501" w:rsidP="00633501">
      <w:pPr>
        <w:widowControl w:val="0"/>
        <w:autoSpaceDE w:val="0"/>
        <w:autoSpaceDN w:val="0"/>
        <w:adjustRightInd w:val="0"/>
        <w:spacing w:line="360" w:lineRule="auto"/>
        <w:rPr>
          <w:rFonts w:ascii="Times" w:hAnsi="Times" w:cs="Arial"/>
          <w:color w:val="00000A"/>
          <w:sz w:val="24"/>
          <w:szCs w:val="24"/>
        </w:rPr>
      </w:pPr>
      <w:del w:id="118" w:author="Stephanie Rawlinson" w:date="2020-08-10T14:59:00Z">
        <w:r w:rsidRPr="006351B2" w:rsidDel="00FA6D99">
          <w:rPr>
            <w:rFonts w:ascii="Times" w:hAnsi="Times" w:cs="Arial"/>
            <w:color w:val="00000A"/>
            <w:sz w:val="24"/>
            <w:szCs w:val="24"/>
          </w:rPr>
          <w:delText>6</w:delText>
        </w:r>
      </w:del>
      <w:ins w:id="119" w:author="Stephanie Rawlinson" w:date="2020-08-10T14:59:00Z">
        <w:r w:rsidR="00FA6D99">
          <w:rPr>
            <w:rFonts w:ascii="Times" w:hAnsi="Times" w:cs="Arial"/>
            <w:color w:val="00000A"/>
            <w:sz w:val="24"/>
            <w:szCs w:val="24"/>
          </w:rPr>
          <w:t>7</w:t>
        </w:r>
      </w:ins>
      <w:r w:rsidRPr="006351B2">
        <w:rPr>
          <w:rFonts w:ascii="Times" w:hAnsi="Times" w:cs="Arial"/>
          <w:color w:val="00000A"/>
          <w:sz w:val="24"/>
          <w:szCs w:val="24"/>
        </w:rPr>
        <w:t>.3 Conflict of Interest Transaction(s): For purposes of this Article, a conflict of interest transaction is a transaction in which a Director or officer of the Corporation has a direct or indirect financial interest. A conflict of interest transaction may be approved before or after consummation of the transaction as follows: The Board of Directors of the Corporation or a committee of the Board with authority may authorize, approve, or ratify the transaction if the material facts of the transaction and the Director's or officer's interest are disclosed or known to the Board or the authorized committee of the Board. The transaction may be approved only if it is fair and equitable to the Corporation as of the date the transaction is authorized, approved, or ratified. Such a transaction is approved if it receives the affirmative vote of a majority of the Directors on the Board of Directors of the Corporation or on an authorized committee of the Board who have no direct or indirect interest in the transaction, but a transaction may not be approved by a single Director. If a majority of the Directors on the Board who have no direct or indirect interest in the transaction vote to approve the transaction, a quorum is present for the purpose of taking action.</w:t>
      </w:r>
    </w:p>
    <w:p w14:paraId="1DF8A155" w14:textId="13BCCFA2" w:rsidR="00633501" w:rsidRPr="006351B2" w:rsidRDefault="00633501" w:rsidP="00633501">
      <w:pPr>
        <w:widowControl w:val="0"/>
        <w:autoSpaceDE w:val="0"/>
        <w:autoSpaceDN w:val="0"/>
        <w:adjustRightInd w:val="0"/>
        <w:spacing w:after="0" w:line="360" w:lineRule="auto"/>
        <w:rPr>
          <w:rFonts w:ascii="Times" w:hAnsi="Times" w:cs="Arial"/>
          <w:b/>
          <w:sz w:val="24"/>
          <w:szCs w:val="24"/>
        </w:rPr>
      </w:pPr>
      <w:r w:rsidRPr="006351B2">
        <w:rPr>
          <w:rFonts w:ascii="Times" w:hAnsi="Times" w:cs="Arial"/>
          <w:b/>
          <w:color w:val="00000A"/>
          <w:sz w:val="24"/>
          <w:szCs w:val="24"/>
        </w:rPr>
        <w:t xml:space="preserve">ARTICLE </w:t>
      </w:r>
      <w:del w:id="120" w:author="Stephanie Rawlinson" w:date="2020-08-10T15:00:00Z">
        <w:r w:rsidRPr="006351B2" w:rsidDel="00FA6D99">
          <w:rPr>
            <w:rFonts w:ascii="Times" w:hAnsi="Times" w:cs="Arial"/>
            <w:b/>
            <w:color w:val="00000A"/>
            <w:sz w:val="24"/>
            <w:szCs w:val="24"/>
          </w:rPr>
          <w:delText>7</w:delText>
        </w:r>
      </w:del>
      <w:ins w:id="121" w:author="Stephanie Rawlinson" w:date="2020-08-10T15:00:00Z">
        <w:r w:rsidR="00FA6D99">
          <w:rPr>
            <w:rFonts w:ascii="Times" w:hAnsi="Times" w:cs="Arial"/>
            <w:b/>
            <w:color w:val="00000A"/>
            <w:sz w:val="24"/>
            <w:szCs w:val="24"/>
          </w:rPr>
          <w:t>8</w:t>
        </w:r>
      </w:ins>
      <w:r w:rsidRPr="006351B2">
        <w:rPr>
          <w:rFonts w:ascii="Times" w:hAnsi="Times" w:cs="Arial"/>
          <w:b/>
          <w:color w:val="00000A"/>
          <w:sz w:val="24"/>
          <w:szCs w:val="24"/>
        </w:rPr>
        <w:t>:  WAIVER OF NOTICE</w:t>
      </w:r>
    </w:p>
    <w:p w14:paraId="665209AD" w14:textId="4B5F2E0C" w:rsidR="00633501" w:rsidRPr="00540953" w:rsidRDefault="00633501" w:rsidP="00633501">
      <w:pPr>
        <w:widowControl w:val="0"/>
        <w:autoSpaceDE w:val="0"/>
        <w:autoSpaceDN w:val="0"/>
        <w:adjustRightInd w:val="0"/>
        <w:spacing w:line="360" w:lineRule="auto"/>
        <w:rPr>
          <w:rFonts w:ascii="Times" w:hAnsi="Times" w:cs="Arial"/>
          <w:color w:val="00000A"/>
          <w:sz w:val="24"/>
          <w:szCs w:val="24"/>
        </w:rPr>
      </w:pPr>
      <w:del w:id="122" w:author="Stephanie Rawlinson" w:date="2020-08-10T15:00:00Z">
        <w:r w:rsidRPr="006351B2" w:rsidDel="00FA6D99">
          <w:rPr>
            <w:rFonts w:ascii="Times" w:hAnsi="Times" w:cs="Arial"/>
            <w:color w:val="00000A"/>
            <w:sz w:val="24"/>
            <w:szCs w:val="24"/>
          </w:rPr>
          <w:lastRenderedPageBreak/>
          <w:delText>7</w:delText>
        </w:r>
      </w:del>
      <w:ins w:id="123" w:author="Stephanie Rawlinson" w:date="2020-08-10T15:00:00Z">
        <w:r w:rsidR="00FA6D99">
          <w:rPr>
            <w:rFonts w:ascii="Times" w:hAnsi="Times" w:cs="Arial"/>
            <w:color w:val="00000A"/>
            <w:sz w:val="24"/>
            <w:szCs w:val="24"/>
          </w:rPr>
          <w:t>8</w:t>
        </w:r>
      </w:ins>
      <w:r w:rsidRPr="006351B2">
        <w:rPr>
          <w:rFonts w:ascii="Times" w:hAnsi="Times" w:cs="Arial"/>
          <w:color w:val="00000A"/>
          <w:sz w:val="24"/>
          <w:szCs w:val="24"/>
        </w:rPr>
        <w:t xml:space="preserve">.1 Whenever any notice is required to be given under the provisions </w:t>
      </w:r>
      <w:r>
        <w:rPr>
          <w:rFonts w:ascii="Times" w:hAnsi="Times" w:cs="Arial"/>
          <w:color w:val="00000A"/>
          <w:sz w:val="24"/>
          <w:szCs w:val="24"/>
        </w:rPr>
        <w:t>of the law of the State of South Carolina</w:t>
      </w:r>
      <w:r w:rsidRPr="006351B2">
        <w:rPr>
          <w:rFonts w:ascii="Times" w:hAnsi="Times" w:cs="Arial"/>
          <w:color w:val="00000A"/>
          <w:sz w:val="24"/>
          <w:szCs w:val="24"/>
        </w:rPr>
        <w:t xml:space="preserve"> or under the provisions of the Articles of Incorporation or the Bylaws of the Corporation, a waiver thereof in writing signed by the person or persons entitled to such notice, whether before or after the time stated therein, shall be deemed equivalent to the giving of such notice.</w:t>
      </w:r>
    </w:p>
    <w:p w14:paraId="744A1CD8" w14:textId="61401C40" w:rsidR="00633501" w:rsidRPr="006351B2" w:rsidRDefault="00633501" w:rsidP="00633501">
      <w:pPr>
        <w:widowControl w:val="0"/>
        <w:autoSpaceDE w:val="0"/>
        <w:autoSpaceDN w:val="0"/>
        <w:adjustRightInd w:val="0"/>
        <w:spacing w:after="0" w:line="360" w:lineRule="auto"/>
        <w:rPr>
          <w:rFonts w:ascii="Times" w:hAnsi="Times" w:cs="Arial"/>
          <w:b/>
          <w:color w:val="00000A"/>
          <w:sz w:val="24"/>
          <w:szCs w:val="24"/>
        </w:rPr>
      </w:pPr>
      <w:r w:rsidRPr="006351B2">
        <w:rPr>
          <w:rFonts w:ascii="Times" w:hAnsi="Times" w:cs="Arial"/>
          <w:b/>
          <w:color w:val="00000A"/>
          <w:sz w:val="24"/>
          <w:szCs w:val="24"/>
        </w:rPr>
        <w:t xml:space="preserve">ARTICLE </w:t>
      </w:r>
      <w:del w:id="124" w:author="Stephanie Rawlinson" w:date="2020-08-10T15:00:00Z">
        <w:r w:rsidRPr="006351B2" w:rsidDel="00FA6D99">
          <w:rPr>
            <w:rFonts w:ascii="Times" w:hAnsi="Times" w:cs="Arial"/>
            <w:b/>
            <w:color w:val="00000A"/>
            <w:sz w:val="24"/>
            <w:szCs w:val="24"/>
          </w:rPr>
          <w:delText>8</w:delText>
        </w:r>
      </w:del>
      <w:ins w:id="125" w:author="Stephanie Rawlinson" w:date="2020-08-10T15:00:00Z">
        <w:r w:rsidR="00FA6D99">
          <w:rPr>
            <w:rFonts w:ascii="Times" w:hAnsi="Times" w:cs="Arial"/>
            <w:b/>
            <w:color w:val="00000A"/>
            <w:sz w:val="24"/>
            <w:szCs w:val="24"/>
          </w:rPr>
          <w:t>9</w:t>
        </w:r>
      </w:ins>
      <w:r w:rsidRPr="006351B2">
        <w:rPr>
          <w:rFonts w:ascii="Times" w:hAnsi="Times" w:cs="Arial"/>
          <w:b/>
          <w:color w:val="00000A"/>
          <w:sz w:val="24"/>
          <w:szCs w:val="24"/>
        </w:rPr>
        <w:t xml:space="preserve">:  AMENDMENTS TO BYLAWS </w:t>
      </w:r>
    </w:p>
    <w:p w14:paraId="37616C18" w14:textId="5B4449EC" w:rsidR="00492B55" w:rsidRPr="00633501" w:rsidRDefault="00633501" w:rsidP="00633501">
      <w:pPr>
        <w:widowControl w:val="0"/>
        <w:autoSpaceDE w:val="0"/>
        <w:autoSpaceDN w:val="0"/>
        <w:adjustRightInd w:val="0"/>
        <w:spacing w:line="360" w:lineRule="auto"/>
        <w:rPr>
          <w:rFonts w:ascii="Times" w:hAnsi="Times" w:cs="Arial"/>
          <w:color w:val="00000A"/>
          <w:sz w:val="24"/>
          <w:szCs w:val="24"/>
        </w:rPr>
      </w:pPr>
      <w:del w:id="126" w:author="Stephanie Rawlinson" w:date="2020-08-10T15:00:00Z">
        <w:r w:rsidRPr="006351B2" w:rsidDel="00FA6D99">
          <w:rPr>
            <w:rFonts w:ascii="Times" w:hAnsi="Times" w:cs="Arial"/>
            <w:color w:val="00000A"/>
            <w:sz w:val="24"/>
            <w:szCs w:val="24"/>
          </w:rPr>
          <w:delText>8</w:delText>
        </w:r>
      </w:del>
      <w:ins w:id="127" w:author="Stephanie Rawlinson" w:date="2020-08-10T15:00:00Z">
        <w:r w:rsidR="00FA6D99">
          <w:rPr>
            <w:rFonts w:ascii="Times" w:hAnsi="Times" w:cs="Arial"/>
            <w:color w:val="00000A"/>
            <w:sz w:val="24"/>
            <w:szCs w:val="24"/>
          </w:rPr>
          <w:t>9</w:t>
        </w:r>
      </w:ins>
      <w:r w:rsidRPr="006351B2">
        <w:rPr>
          <w:rFonts w:ascii="Times" w:hAnsi="Times" w:cs="Arial"/>
          <w:color w:val="00000A"/>
          <w:sz w:val="24"/>
          <w:szCs w:val="24"/>
        </w:rPr>
        <w:t>.1 The Bylaws may be altered, amended, or repealed and new Bylaws may be adopted by majority vote of the Board of Directors present at any annual, regular, or special meeting, if at least fifteen (15) days written notice is given of intention to alter, amend, or repeal the Bylaws or to adopt new Bylaws at such meeting.</w:t>
      </w:r>
    </w:p>
    <w:sectPr w:rsidR="00492B55" w:rsidRPr="00633501" w:rsidSect="00A53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0713B"/>
    <w:multiLevelType w:val="multilevel"/>
    <w:tmpl w:val="5F8E49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anie Rawlinson">
    <w15:presenceInfo w15:providerId="Windows Live" w15:userId="3a9d216b14897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01"/>
    <w:rsid w:val="00000360"/>
    <w:rsid w:val="00022F91"/>
    <w:rsid w:val="00082608"/>
    <w:rsid w:val="000C70BD"/>
    <w:rsid w:val="000E70F3"/>
    <w:rsid w:val="001153A2"/>
    <w:rsid w:val="00215C2E"/>
    <w:rsid w:val="00230A34"/>
    <w:rsid w:val="00281BB9"/>
    <w:rsid w:val="002C027F"/>
    <w:rsid w:val="0031207A"/>
    <w:rsid w:val="00393EC9"/>
    <w:rsid w:val="003A0971"/>
    <w:rsid w:val="00451A61"/>
    <w:rsid w:val="0045600E"/>
    <w:rsid w:val="00467C5E"/>
    <w:rsid w:val="004717CA"/>
    <w:rsid w:val="00492B55"/>
    <w:rsid w:val="004D02F8"/>
    <w:rsid w:val="004E6240"/>
    <w:rsid w:val="005600F0"/>
    <w:rsid w:val="005A2145"/>
    <w:rsid w:val="005E604E"/>
    <w:rsid w:val="00633501"/>
    <w:rsid w:val="0063605A"/>
    <w:rsid w:val="00644D6E"/>
    <w:rsid w:val="006960C7"/>
    <w:rsid w:val="0069708F"/>
    <w:rsid w:val="006B0EA1"/>
    <w:rsid w:val="006D0EE8"/>
    <w:rsid w:val="006D7D06"/>
    <w:rsid w:val="006E0AA3"/>
    <w:rsid w:val="00733F3C"/>
    <w:rsid w:val="00740600"/>
    <w:rsid w:val="00804C70"/>
    <w:rsid w:val="008459EB"/>
    <w:rsid w:val="008A3F35"/>
    <w:rsid w:val="008D7963"/>
    <w:rsid w:val="00900F70"/>
    <w:rsid w:val="009712A1"/>
    <w:rsid w:val="009B3032"/>
    <w:rsid w:val="00A067FC"/>
    <w:rsid w:val="00A2363A"/>
    <w:rsid w:val="00A330F0"/>
    <w:rsid w:val="00A433C6"/>
    <w:rsid w:val="00A53822"/>
    <w:rsid w:val="00AD17C0"/>
    <w:rsid w:val="00B30098"/>
    <w:rsid w:val="00B53EA1"/>
    <w:rsid w:val="00B54714"/>
    <w:rsid w:val="00B62EA9"/>
    <w:rsid w:val="00C5731D"/>
    <w:rsid w:val="00C864CE"/>
    <w:rsid w:val="00D30573"/>
    <w:rsid w:val="00D543C8"/>
    <w:rsid w:val="00DC4EA0"/>
    <w:rsid w:val="00E176B9"/>
    <w:rsid w:val="00E75EEC"/>
    <w:rsid w:val="00EC23E7"/>
    <w:rsid w:val="00EC5898"/>
    <w:rsid w:val="00F43513"/>
    <w:rsid w:val="00F54B9C"/>
    <w:rsid w:val="00FA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A3B3C1"/>
  <w14:defaultImageDpi w14:val="32767"/>
  <w15:chartTrackingRefBased/>
  <w15:docId w15:val="{39D56727-D4E2-3B48-9D14-DA9114DF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3501"/>
    <w:pPr>
      <w:spacing w:after="200" w:line="276"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501"/>
    <w:pPr>
      <w:ind w:left="720"/>
      <w:contextualSpacing/>
    </w:pPr>
  </w:style>
  <w:style w:type="paragraph" w:styleId="BalloonText">
    <w:name w:val="Balloon Text"/>
    <w:basedOn w:val="Normal"/>
    <w:link w:val="BalloonTextChar"/>
    <w:uiPriority w:val="99"/>
    <w:semiHidden/>
    <w:unhideWhenUsed/>
    <w:rsid w:val="00B62EA9"/>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B62EA9"/>
    <w:rPr>
      <w:rFonts w:ascii="Arial" w:eastAsiaTheme="minorEastAsia"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2548</Words>
  <Characters>14528</Characters>
  <Application>Microsoft Office Word</Application>
  <DocSecurity>0</DocSecurity>
  <Lines>121</Lines>
  <Paragraphs>34</Paragraphs>
  <ScaleCrop>false</ScaleCrop>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Moeckel</dc:creator>
  <cp:keywords/>
  <dc:description/>
  <cp:lastModifiedBy>Doug Moeckel</cp:lastModifiedBy>
  <cp:revision>2</cp:revision>
  <dcterms:created xsi:type="dcterms:W3CDTF">2020-08-11T00:14:00Z</dcterms:created>
  <dcterms:modified xsi:type="dcterms:W3CDTF">2020-08-11T00:14:00Z</dcterms:modified>
</cp:coreProperties>
</file>