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758" w:type="dxa"/>
        <w:tblInd w:w="-5" w:type="dxa"/>
        <w:tblLayout w:type="fixed"/>
        <w:tblLook w:val="0000" w:firstRow="0" w:lastRow="0" w:firstColumn="0" w:lastColumn="0" w:noHBand="0" w:noVBand="0"/>
      </w:tblPr>
      <w:tblGrid>
        <w:gridCol w:w="1638"/>
        <w:gridCol w:w="8200"/>
        <w:gridCol w:w="7920"/>
      </w:tblGrid>
      <w:tr w:rsidR="00C86520" w:rsidRPr="00C86520" w14:paraId="1461AD15" w14:textId="77777777" w:rsidTr="00DB4566">
        <w:trPr>
          <w:cantSplit/>
          <w:trHeight w:val="3230"/>
        </w:trPr>
        <w:tc>
          <w:tcPr>
            <w:tcW w:w="1638" w:type="dxa"/>
          </w:tcPr>
          <w:p w14:paraId="3C667229" w14:textId="77777777" w:rsidR="0027138F" w:rsidRPr="00C86520" w:rsidRDefault="0027138F">
            <w:pPr>
              <w:pStyle w:val="WW-BodyText3"/>
              <w:rPr>
                <w:rFonts w:ascii="Calibri" w:hAnsi="Calibri"/>
                <w:color w:val="000000" w:themeColor="text1"/>
              </w:rPr>
            </w:pPr>
            <w:r w:rsidRPr="00C86520">
              <w:rPr>
                <w:rFonts w:ascii="Calibri" w:hAnsi="Calibri"/>
                <w:color w:val="000000" w:themeColor="text1"/>
              </w:rPr>
              <w:t>Directions For Using this SCS Meet Information Template:</w:t>
            </w:r>
          </w:p>
          <w:p w14:paraId="41365A33" w14:textId="77777777" w:rsidR="0027138F" w:rsidRPr="00C86520" w:rsidRDefault="0027138F">
            <w:pPr>
              <w:rPr>
                <w:rFonts w:ascii="Calibri" w:hAnsi="Calibri"/>
                <w:color w:val="000000" w:themeColor="text1"/>
                <w:sz w:val="20"/>
                <w:u w:val="single"/>
              </w:rPr>
            </w:pPr>
          </w:p>
          <w:p w14:paraId="5D2F1F0E" w14:textId="77777777" w:rsidR="0027138F" w:rsidRPr="00C86520" w:rsidRDefault="0027138F">
            <w:pPr>
              <w:pStyle w:val="Footer"/>
              <w:rPr>
                <w:rFonts w:ascii="Calibri" w:hAnsi="Calibri"/>
                <w:color w:val="000000" w:themeColor="text1"/>
              </w:rPr>
            </w:pPr>
          </w:p>
        </w:tc>
        <w:tc>
          <w:tcPr>
            <w:tcW w:w="8200" w:type="dxa"/>
          </w:tcPr>
          <w:p w14:paraId="73C755B1" w14:textId="2E47D731" w:rsidR="0027138F" w:rsidRPr="00C86520" w:rsidRDefault="009431D6">
            <w:pPr>
              <w:pStyle w:val="Footer"/>
              <w:jc w:val="center"/>
              <w:rPr>
                <w:rFonts w:ascii="Calibri" w:hAnsi="Calibri"/>
                <w:b/>
                <w:color w:val="000000" w:themeColor="text1"/>
                <w:sz w:val="32"/>
                <w:szCs w:val="32"/>
              </w:rPr>
            </w:pPr>
            <w:r w:rsidRPr="00C86520">
              <w:rPr>
                <w:rFonts w:ascii="Calibri" w:hAnsi="Calibri"/>
                <w:b/>
                <w:color w:val="000000" w:themeColor="text1"/>
                <w:sz w:val="32"/>
                <w:szCs w:val="32"/>
              </w:rPr>
              <w:t xml:space="preserve">UPDATED </w:t>
            </w:r>
            <w:r w:rsidR="009B1FE7" w:rsidRPr="00C86520">
              <w:rPr>
                <w:rFonts w:ascii="Calibri" w:hAnsi="Calibri"/>
                <w:b/>
                <w:color w:val="000000" w:themeColor="text1"/>
                <w:sz w:val="32"/>
                <w:szCs w:val="32"/>
              </w:rPr>
              <w:t xml:space="preserve">: </w:t>
            </w:r>
            <w:r w:rsidR="00154AB7">
              <w:rPr>
                <w:rFonts w:ascii="Calibri" w:hAnsi="Calibri"/>
                <w:b/>
                <w:color w:val="000000" w:themeColor="text1"/>
                <w:sz w:val="32"/>
                <w:szCs w:val="32"/>
              </w:rPr>
              <w:t>October</w:t>
            </w:r>
            <w:r w:rsidR="00F5407E" w:rsidRPr="00C86520">
              <w:rPr>
                <w:rFonts w:ascii="Calibri" w:hAnsi="Calibri"/>
                <w:b/>
                <w:color w:val="000000" w:themeColor="text1"/>
                <w:sz w:val="32"/>
                <w:szCs w:val="32"/>
              </w:rPr>
              <w:t xml:space="preserve"> 2021</w:t>
            </w:r>
          </w:p>
          <w:p w14:paraId="412F5FF0" w14:textId="77777777" w:rsidR="0027138F" w:rsidRPr="00C86520" w:rsidRDefault="0027138F">
            <w:pPr>
              <w:pStyle w:val="Footer"/>
              <w:rPr>
                <w:rFonts w:ascii="Calibri" w:hAnsi="Calibri"/>
                <w:color w:val="000000" w:themeColor="text1"/>
              </w:rPr>
            </w:pPr>
            <w:r w:rsidRPr="00C86520">
              <w:rPr>
                <w:rFonts w:ascii="Calibri" w:hAnsi="Calibri"/>
                <w:color w:val="000000" w:themeColor="text1"/>
              </w:rPr>
              <w:t>This template is to give a host club the information that is to be listed on the meet information Most of all the meets will have a few differences other than those that are listed.  Please type that information in correctly.</w:t>
            </w:r>
          </w:p>
          <w:p w14:paraId="51803EBF"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Host Clubs should go through this template and select the information that pertains to your swim meet.</w:t>
            </w:r>
          </w:p>
          <w:p w14:paraId="3FF406F2"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Host Clubs should go through this template and delete the information that does not pertain to your swim meet.</w:t>
            </w:r>
          </w:p>
          <w:p w14:paraId="0FBB386D"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 xml:space="preserve">Meet Information </w:t>
            </w:r>
            <w:r w:rsidRPr="00C86520">
              <w:rPr>
                <w:rFonts w:ascii="Calibri" w:hAnsi="Calibri"/>
                <w:b/>
                <w:color w:val="000000" w:themeColor="text1"/>
              </w:rPr>
              <w:t xml:space="preserve">MUST </w:t>
            </w:r>
            <w:r w:rsidRPr="00C86520">
              <w:rPr>
                <w:rFonts w:ascii="Calibri" w:hAnsi="Calibri"/>
                <w:color w:val="000000" w:themeColor="text1"/>
              </w:rPr>
              <w:t>stay in the same order as listed in the Template.</w:t>
            </w:r>
          </w:p>
          <w:p w14:paraId="1C705E27"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Additional information can and should be entered!</w:t>
            </w:r>
          </w:p>
          <w:p w14:paraId="1DD8CC9F"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Blue is a selection or to be replaced with your information.</w:t>
            </w:r>
          </w:p>
          <w:p w14:paraId="212EAA0F"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 xml:space="preserve">Black is </w:t>
            </w:r>
            <w:r w:rsidRPr="00C86520">
              <w:rPr>
                <w:rFonts w:ascii="Calibri" w:hAnsi="Calibri"/>
                <w:b/>
                <w:color w:val="000000" w:themeColor="text1"/>
              </w:rPr>
              <w:t>Required</w:t>
            </w:r>
            <w:r w:rsidRPr="00C86520">
              <w:rPr>
                <w:rFonts w:ascii="Calibri" w:hAnsi="Calibri"/>
                <w:color w:val="000000" w:themeColor="text1"/>
              </w:rPr>
              <w:t>.</w:t>
            </w:r>
          </w:p>
          <w:p w14:paraId="163EC111" w14:textId="77777777" w:rsidR="0027138F" w:rsidRPr="00C86520" w:rsidRDefault="0027138F">
            <w:pPr>
              <w:pStyle w:val="Footer"/>
              <w:numPr>
                <w:ilvl w:val="0"/>
                <w:numId w:val="1"/>
              </w:numPr>
              <w:tabs>
                <w:tab w:val="left" w:pos="720"/>
              </w:tabs>
              <w:rPr>
                <w:rFonts w:ascii="Calibri" w:hAnsi="Calibri"/>
                <w:color w:val="000000" w:themeColor="text1"/>
              </w:rPr>
            </w:pPr>
            <w:r w:rsidRPr="00C86520">
              <w:rPr>
                <w:rFonts w:ascii="Calibri" w:hAnsi="Calibri"/>
                <w:color w:val="000000" w:themeColor="text1"/>
              </w:rPr>
              <w:t>Red is directions or inserts, then red needs to be deleted.</w:t>
            </w:r>
          </w:p>
          <w:p w14:paraId="008164D3" w14:textId="77777777" w:rsidR="0027138F" w:rsidRPr="00C86520" w:rsidRDefault="0027138F">
            <w:pPr>
              <w:pStyle w:val="Footer"/>
              <w:tabs>
                <w:tab w:val="left" w:pos="-3240"/>
                <w:tab w:val="left" w:pos="-2520"/>
                <w:tab w:val="left" w:pos="-1800"/>
                <w:tab w:val="left" w:pos="-1080"/>
                <w:tab w:val="left" w:pos="-360"/>
                <w:tab w:val="left" w:pos="360"/>
              </w:tabs>
              <w:rPr>
                <w:rFonts w:ascii="Calibri" w:hAnsi="Calibri"/>
                <w:color w:val="000000" w:themeColor="text1"/>
              </w:rPr>
            </w:pPr>
          </w:p>
        </w:tc>
        <w:tc>
          <w:tcPr>
            <w:tcW w:w="7920" w:type="dxa"/>
            <w:tcMar>
              <w:left w:w="0" w:type="dxa"/>
              <w:right w:w="0" w:type="dxa"/>
            </w:tcMar>
          </w:tcPr>
          <w:p w14:paraId="7F05963D"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17D53402" w14:textId="77777777" w:rsidTr="00DB4566">
        <w:trPr>
          <w:cantSplit/>
          <w:trHeight w:val="431"/>
        </w:trPr>
        <w:tc>
          <w:tcPr>
            <w:tcW w:w="1638" w:type="dxa"/>
          </w:tcPr>
          <w:p w14:paraId="0239B482"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Name of Meet:</w:t>
            </w:r>
          </w:p>
          <w:p w14:paraId="7ACE8357"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p>
          <w:p w14:paraId="5F918F93"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p>
        </w:tc>
        <w:tc>
          <w:tcPr>
            <w:tcW w:w="8200" w:type="dxa"/>
          </w:tcPr>
          <w:p w14:paraId="6E3DEB9E" w14:textId="77777777" w:rsidR="0027138F" w:rsidRPr="00C86520" w:rsidRDefault="00CD0FDF">
            <w:pPr>
              <w:tabs>
                <w:tab w:val="left" w:pos="-3240"/>
                <w:tab w:val="left" w:pos="-2520"/>
                <w:tab w:val="left" w:pos="-1800"/>
                <w:tab w:val="left" w:pos="-1080"/>
                <w:tab w:val="left" w:pos="-360"/>
                <w:tab w:val="left" w:pos="360"/>
              </w:tabs>
              <w:jc w:val="center"/>
              <w:rPr>
                <w:b/>
                <w:color w:val="000000" w:themeColor="text1"/>
                <w:sz w:val="32"/>
                <w:szCs w:val="32"/>
              </w:rPr>
            </w:pPr>
            <w:r w:rsidRPr="00C86520">
              <w:rPr>
                <w:noProof/>
                <w:color w:val="000000" w:themeColor="text1"/>
              </w:rPr>
              <mc:AlternateContent>
                <mc:Choice Requires="wps">
                  <w:drawing>
                    <wp:anchor distT="0" distB="0" distL="114935" distR="114935" simplePos="0" relativeHeight="251658240" behindDoc="0" locked="0" layoutInCell="1" allowOverlap="1" wp14:anchorId="6CEA1AC9" wp14:editId="6C126FF4">
                      <wp:simplePos x="0" y="0"/>
                      <wp:positionH relativeFrom="column">
                        <wp:posOffset>3841750</wp:posOffset>
                      </wp:positionH>
                      <wp:positionV relativeFrom="paragraph">
                        <wp:posOffset>5715</wp:posOffset>
                      </wp:positionV>
                      <wp:extent cx="1275080" cy="55118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5080" cy="551180"/>
                              </a:xfrm>
                              <a:prstGeom prst="rect">
                                <a:avLst/>
                              </a:prstGeom>
                              <a:solidFill>
                                <a:srgbClr val="FFFFFF"/>
                              </a:solidFill>
                              <a:ln w="635">
                                <a:solidFill>
                                  <a:srgbClr val="000000"/>
                                </a:solidFill>
                                <a:miter lim="800000"/>
                                <a:headEnd/>
                                <a:tailEnd/>
                              </a:ln>
                            </wps:spPr>
                            <wps:txbx>
                              <w:txbxContent>
                                <w:p w14:paraId="59D517B8" w14:textId="77777777" w:rsidR="0027138F" w:rsidRDefault="0027138F">
                                  <w:pPr>
                                    <w:jc w:val="center"/>
                                  </w:pPr>
                                  <w:r>
                                    <w:t>LOGO</w:t>
                                  </w:r>
                                </w:p>
                                <w:p w14:paraId="5EFBD17F" w14:textId="77777777" w:rsidR="0027138F" w:rsidRDefault="0027138F">
                                  <w:pPr>
                                    <w:jc w:val="center"/>
                                  </w:pPr>
                                  <w:r>
                                    <w:t>Can go here</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A1AC9" id="_x0000_t202" coordsize="21600,21600" o:spt="202" path="m,l,21600r21600,l21600,xe">
                      <v:stroke joinstyle="miter"/>
                      <v:path gradientshapeok="t" o:connecttype="rect"/>
                    </v:shapetype>
                    <v:shape id="Text Box 3" o:spid="_x0000_s1026" type="#_x0000_t202" style="position:absolute;left:0;text-align:left;margin-left:302.5pt;margin-top:.45pt;width:100.4pt;height:43.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" strokeweight=".05pt">
                      <v:path arrowok="t"/>
                      <v:textbox inset="7.9pt,4.3pt,7.9pt,4.3pt">
                        <w:txbxContent>
                          <w:p w14:paraId="59D517B8" w14:textId="77777777" w:rsidR="0027138F" w:rsidRDefault="0027138F">
                            <w:pPr>
                              <w:jc w:val="center"/>
                            </w:pPr>
                            <w:r>
                              <w:t>LOGO</w:t>
                            </w:r>
                          </w:p>
                          <w:p w14:paraId="5EFBD17F" w14:textId="77777777" w:rsidR="0027138F" w:rsidRDefault="0027138F">
                            <w:pPr>
                              <w:jc w:val="center"/>
                            </w:pPr>
                            <w:r>
                              <w:t>Can go here</w:t>
                            </w:r>
                          </w:p>
                        </w:txbxContent>
                      </v:textbox>
                    </v:shape>
                  </w:pict>
                </mc:Fallback>
              </mc:AlternateContent>
            </w:r>
            <w:r w:rsidRPr="00C86520">
              <w:rPr>
                <w:noProof/>
                <w:color w:val="000000" w:themeColor="text1"/>
              </w:rPr>
              <mc:AlternateContent>
                <mc:Choice Requires="wps">
                  <w:drawing>
                    <wp:anchor distT="0" distB="0" distL="114935" distR="114935" simplePos="0" relativeHeight="251657216" behindDoc="0" locked="0" layoutInCell="1" allowOverlap="1" wp14:anchorId="1A5DC2E1" wp14:editId="1A09E01F">
                      <wp:simplePos x="0" y="0"/>
                      <wp:positionH relativeFrom="column">
                        <wp:posOffset>-73025</wp:posOffset>
                      </wp:positionH>
                      <wp:positionV relativeFrom="paragraph">
                        <wp:posOffset>5715</wp:posOffset>
                      </wp:positionV>
                      <wp:extent cx="1208405" cy="5511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8405" cy="551180"/>
                              </a:xfrm>
                              <a:prstGeom prst="rect">
                                <a:avLst/>
                              </a:prstGeom>
                              <a:solidFill>
                                <a:srgbClr val="FFFFFF"/>
                              </a:solidFill>
                              <a:ln w="635">
                                <a:solidFill>
                                  <a:srgbClr val="000000"/>
                                </a:solidFill>
                                <a:miter lim="800000"/>
                                <a:headEnd/>
                                <a:tailEnd/>
                              </a:ln>
                            </wps:spPr>
                            <wps:txbx>
                              <w:txbxContent>
                                <w:p w14:paraId="2089B7F5" w14:textId="77777777" w:rsidR="0027138F" w:rsidRDefault="0027138F">
                                  <w:pPr>
                                    <w:jc w:val="center"/>
                                  </w:pPr>
                                  <w:r>
                                    <w:t>LOGO</w:t>
                                  </w:r>
                                </w:p>
                                <w:p w14:paraId="5E62E494" w14:textId="77777777" w:rsidR="0027138F" w:rsidRDefault="0027138F">
                                  <w:pPr>
                                    <w:jc w:val="center"/>
                                  </w:pPr>
                                  <w:r>
                                    <w:t>Can go here</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DC2E1" id="Text Box 2" o:spid="_x0000_s1027" type="#_x0000_t202" style="position:absolute;left:0;text-align:left;margin-left:-5.75pt;margin-top:.45pt;width:95.15pt;height:43.4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" strokeweight=".05pt">
                      <v:path arrowok="t"/>
                      <v:textbox inset="7.9pt,4.3pt,7.9pt,4.3pt">
                        <w:txbxContent>
                          <w:p w14:paraId="2089B7F5" w14:textId="77777777" w:rsidR="0027138F" w:rsidRDefault="0027138F">
                            <w:pPr>
                              <w:jc w:val="center"/>
                            </w:pPr>
                            <w:r>
                              <w:t>LOGO</w:t>
                            </w:r>
                          </w:p>
                          <w:p w14:paraId="5E62E494" w14:textId="77777777" w:rsidR="0027138F" w:rsidRDefault="0027138F">
                            <w:pPr>
                              <w:jc w:val="center"/>
                            </w:pPr>
                            <w:r>
                              <w:t>Can go here</w:t>
                            </w:r>
                          </w:p>
                        </w:txbxContent>
                      </v:textbox>
                    </v:shape>
                  </w:pict>
                </mc:Fallback>
              </mc:AlternateContent>
            </w:r>
            <w:r w:rsidR="0027138F" w:rsidRPr="00C86520">
              <w:rPr>
                <w:b/>
                <w:color w:val="000000" w:themeColor="text1"/>
                <w:sz w:val="32"/>
                <w:szCs w:val="32"/>
              </w:rPr>
              <w:t>Meet Name</w:t>
            </w:r>
          </w:p>
          <w:p w14:paraId="5884F7D8" w14:textId="77777777" w:rsidR="0027138F" w:rsidRPr="00C86520" w:rsidRDefault="0027138F">
            <w:pPr>
              <w:tabs>
                <w:tab w:val="left" w:pos="-3240"/>
                <w:tab w:val="left" w:pos="-2520"/>
                <w:tab w:val="left" w:pos="-1800"/>
                <w:tab w:val="left" w:pos="-1080"/>
                <w:tab w:val="left" w:pos="-360"/>
                <w:tab w:val="left" w:pos="360"/>
              </w:tabs>
              <w:jc w:val="center"/>
              <w:rPr>
                <w:b/>
                <w:color w:val="000000" w:themeColor="text1"/>
                <w:sz w:val="32"/>
                <w:szCs w:val="32"/>
              </w:rPr>
            </w:pPr>
            <w:r w:rsidRPr="00C86520">
              <w:rPr>
                <w:b/>
                <w:color w:val="000000" w:themeColor="text1"/>
                <w:sz w:val="32"/>
                <w:szCs w:val="32"/>
              </w:rPr>
              <w:t xml:space="preserve"> in Bold, Large Letters</w:t>
            </w:r>
          </w:p>
          <w:p w14:paraId="00250598" w14:textId="77777777" w:rsidR="0027138F" w:rsidRPr="00C86520" w:rsidRDefault="0027138F">
            <w:pPr>
              <w:tabs>
                <w:tab w:val="left" w:pos="-3240"/>
                <w:tab w:val="left" w:pos="-2520"/>
                <w:tab w:val="left" w:pos="-1800"/>
                <w:tab w:val="left" w:pos="-1080"/>
                <w:tab w:val="left" w:pos="-360"/>
                <w:tab w:val="left" w:pos="360"/>
              </w:tabs>
              <w:jc w:val="center"/>
              <w:rPr>
                <w:color w:val="000000" w:themeColor="text1"/>
                <w:sz w:val="20"/>
                <w:szCs w:val="20"/>
              </w:rPr>
            </w:pPr>
            <w:r w:rsidRPr="00C86520">
              <w:rPr>
                <w:b/>
                <w:color w:val="000000" w:themeColor="text1"/>
                <w:sz w:val="32"/>
                <w:szCs w:val="32"/>
              </w:rPr>
              <w:t xml:space="preserve">  </w:t>
            </w:r>
            <w:r w:rsidRPr="00C86520">
              <w:rPr>
                <w:color w:val="000000" w:themeColor="text1"/>
                <w:sz w:val="20"/>
                <w:szCs w:val="20"/>
              </w:rPr>
              <w:t>May be centered</w:t>
            </w:r>
          </w:p>
          <w:p w14:paraId="27544FD1" w14:textId="77777777" w:rsidR="0027138F" w:rsidRPr="00C86520" w:rsidRDefault="0027138F">
            <w:pPr>
              <w:tabs>
                <w:tab w:val="left" w:pos="-3240"/>
                <w:tab w:val="left" w:pos="-2520"/>
                <w:tab w:val="left" w:pos="-1800"/>
                <w:tab w:val="left" w:pos="-1080"/>
                <w:tab w:val="left" w:pos="-360"/>
                <w:tab w:val="left" w:pos="360"/>
              </w:tabs>
              <w:rPr>
                <w:color w:val="000000" w:themeColor="text1"/>
                <w:sz w:val="20"/>
              </w:rPr>
            </w:pPr>
          </w:p>
        </w:tc>
        <w:tc>
          <w:tcPr>
            <w:tcW w:w="7920" w:type="dxa"/>
            <w:tcMar>
              <w:left w:w="0" w:type="dxa"/>
              <w:right w:w="0" w:type="dxa"/>
            </w:tcMar>
          </w:tcPr>
          <w:p w14:paraId="6886D639"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5F46A5D0" w14:textId="77777777" w:rsidTr="00DB4566">
        <w:trPr>
          <w:cantSplit/>
          <w:trHeight w:val="458"/>
        </w:trPr>
        <w:tc>
          <w:tcPr>
            <w:tcW w:w="1638" w:type="dxa"/>
          </w:tcPr>
          <w:p w14:paraId="6938E865" w14:textId="77777777" w:rsidR="0027138F" w:rsidRPr="00C86520" w:rsidRDefault="0027138F">
            <w:pPr>
              <w:pStyle w:val="Heading1"/>
              <w:tabs>
                <w:tab w:val="left" w:pos="360"/>
              </w:tabs>
              <w:rPr>
                <w:rFonts w:ascii="Calibri" w:hAnsi="Calibri"/>
                <w:b/>
                <w:color w:val="000000" w:themeColor="text1"/>
                <w:u w:val="none"/>
              </w:rPr>
            </w:pPr>
            <w:r w:rsidRPr="00C86520">
              <w:rPr>
                <w:rFonts w:ascii="Calibri" w:hAnsi="Calibri"/>
                <w:b/>
                <w:color w:val="000000" w:themeColor="text1"/>
                <w:u w:val="none"/>
              </w:rPr>
              <w:t>Date of Meet:</w:t>
            </w:r>
          </w:p>
        </w:tc>
        <w:tc>
          <w:tcPr>
            <w:tcW w:w="8200" w:type="dxa"/>
          </w:tcPr>
          <w:p w14:paraId="47386952" w14:textId="77777777" w:rsidR="0027138F" w:rsidRPr="00C86520" w:rsidRDefault="0027138F">
            <w:pPr>
              <w:tabs>
                <w:tab w:val="left" w:pos="-3240"/>
                <w:tab w:val="left" w:pos="-2520"/>
                <w:tab w:val="left" w:pos="-1800"/>
                <w:tab w:val="left" w:pos="-1080"/>
                <w:tab w:val="left" w:pos="-360"/>
                <w:tab w:val="left" w:pos="360"/>
              </w:tabs>
              <w:jc w:val="center"/>
              <w:rPr>
                <w:color w:val="000000" w:themeColor="text1"/>
                <w:sz w:val="20"/>
                <w:szCs w:val="20"/>
              </w:rPr>
            </w:pPr>
            <w:r w:rsidRPr="00C86520">
              <w:rPr>
                <w:b/>
                <w:color w:val="000000" w:themeColor="text1"/>
                <w:sz w:val="28"/>
                <w:szCs w:val="28"/>
              </w:rPr>
              <w:t xml:space="preserve">MM/DD-DD/YY   </w:t>
            </w:r>
            <w:r w:rsidRPr="00C86520">
              <w:rPr>
                <w:color w:val="000000" w:themeColor="text1"/>
                <w:sz w:val="20"/>
                <w:szCs w:val="20"/>
              </w:rPr>
              <w:t>May be centered</w:t>
            </w:r>
          </w:p>
          <w:p w14:paraId="5A2D4794" w14:textId="77777777" w:rsidR="0027138F" w:rsidRPr="00C86520" w:rsidRDefault="0027138F">
            <w:pPr>
              <w:tabs>
                <w:tab w:val="left" w:pos="-3240"/>
                <w:tab w:val="left" w:pos="-2520"/>
                <w:tab w:val="left" w:pos="-1800"/>
                <w:tab w:val="left" w:pos="-1080"/>
                <w:tab w:val="left" w:pos="-360"/>
                <w:tab w:val="left" w:pos="360"/>
              </w:tabs>
              <w:rPr>
                <w:color w:val="000000" w:themeColor="text1"/>
                <w:sz w:val="20"/>
              </w:rPr>
            </w:pPr>
          </w:p>
        </w:tc>
        <w:tc>
          <w:tcPr>
            <w:tcW w:w="7920" w:type="dxa"/>
            <w:tcMar>
              <w:left w:w="0" w:type="dxa"/>
              <w:right w:w="0" w:type="dxa"/>
            </w:tcMar>
          </w:tcPr>
          <w:p w14:paraId="161FDBF9"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11C46DCF" w14:textId="77777777" w:rsidTr="00DB4566">
        <w:trPr>
          <w:cantSplit/>
          <w:trHeight w:val="1061"/>
        </w:trPr>
        <w:tc>
          <w:tcPr>
            <w:tcW w:w="1638" w:type="dxa"/>
          </w:tcPr>
          <w:p w14:paraId="34540BE8" w14:textId="77777777" w:rsidR="0027138F" w:rsidRPr="00C86520" w:rsidRDefault="0027138F">
            <w:pPr>
              <w:pStyle w:val="Heading1"/>
              <w:tabs>
                <w:tab w:val="left" w:pos="360"/>
              </w:tabs>
              <w:rPr>
                <w:rFonts w:ascii="Calibri" w:hAnsi="Calibri"/>
                <w:b/>
                <w:color w:val="000000" w:themeColor="text1"/>
                <w:u w:val="none"/>
              </w:rPr>
            </w:pPr>
            <w:r w:rsidRPr="00C86520">
              <w:rPr>
                <w:rFonts w:ascii="Calibri" w:hAnsi="Calibri"/>
                <w:b/>
                <w:color w:val="000000" w:themeColor="text1"/>
                <w:u w:val="none"/>
              </w:rPr>
              <w:t>Meet Sanction:</w:t>
            </w:r>
          </w:p>
        </w:tc>
        <w:tc>
          <w:tcPr>
            <w:tcW w:w="8200" w:type="dxa"/>
          </w:tcPr>
          <w:p w14:paraId="175999FA" w14:textId="77777777" w:rsidR="0027138F" w:rsidRPr="00C86520" w:rsidRDefault="0027138F">
            <w:pPr>
              <w:tabs>
                <w:tab w:val="left" w:pos="-3240"/>
                <w:tab w:val="left" w:pos="-2520"/>
                <w:tab w:val="left" w:pos="-1800"/>
                <w:tab w:val="left" w:pos="-1080"/>
                <w:tab w:val="left" w:pos="-360"/>
                <w:tab w:val="left" w:pos="360"/>
              </w:tabs>
              <w:jc w:val="center"/>
              <w:rPr>
                <w:color w:val="000000" w:themeColor="text1"/>
                <w:sz w:val="20"/>
                <w:szCs w:val="20"/>
              </w:rPr>
            </w:pPr>
            <w:r w:rsidRPr="00C86520">
              <w:rPr>
                <w:rFonts w:ascii="Calibri" w:hAnsi="Calibri" w:cs="Arial"/>
                <w:color w:val="000000" w:themeColor="text1"/>
                <w:sz w:val="20"/>
                <w:szCs w:val="20"/>
              </w:rPr>
              <w:t>Held under the sanction/approval (select one) of USA Swimming issued by SC Swimming: Sanction Number SCXXXXXX and SCXXXXTT (if time trials are issued with the meet sanction)</w:t>
            </w:r>
            <w:r w:rsidRPr="00C86520">
              <w:rPr>
                <w:color w:val="000000" w:themeColor="text1"/>
                <w:sz w:val="20"/>
                <w:szCs w:val="20"/>
              </w:rPr>
              <w:t xml:space="preserve"> May be centered</w:t>
            </w:r>
          </w:p>
        </w:tc>
        <w:tc>
          <w:tcPr>
            <w:tcW w:w="7920" w:type="dxa"/>
            <w:tcMar>
              <w:left w:w="0" w:type="dxa"/>
              <w:right w:w="0" w:type="dxa"/>
            </w:tcMar>
          </w:tcPr>
          <w:p w14:paraId="6374C55D"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1B82096A" w14:textId="77777777" w:rsidTr="00DB4566">
        <w:trPr>
          <w:cantSplit/>
          <w:trHeight w:val="530"/>
        </w:trPr>
        <w:tc>
          <w:tcPr>
            <w:tcW w:w="1638" w:type="dxa"/>
          </w:tcPr>
          <w:p w14:paraId="37B55CB1" w14:textId="77777777" w:rsidR="0027138F" w:rsidRPr="00C86520" w:rsidRDefault="0027138F">
            <w:pPr>
              <w:pStyle w:val="Heading1"/>
              <w:tabs>
                <w:tab w:val="left" w:pos="360"/>
              </w:tabs>
              <w:rPr>
                <w:rFonts w:ascii="Calibri" w:hAnsi="Calibri"/>
                <w:b/>
                <w:color w:val="000000" w:themeColor="text1"/>
                <w:u w:val="none"/>
              </w:rPr>
            </w:pPr>
            <w:r w:rsidRPr="00C86520">
              <w:rPr>
                <w:rFonts w:ascii="Calibri" w:hAnsi="Calibri"/>
                <w:b/>
                <w:color w:val="000000" w:themeColor="text1"/>
                <w:u w:val="none"/>
              </w:rPr>
              <w:t>Host Club:</w:t>
            </w:r>
          </w:p>
        </w:tc>
        <w:tc>
          <w:tcPr>
            <w:tcW w:w="8200" w:type="dxa"/>
          </w:tcPr>
          <w:p w14:paraId="43B1B882" w14:textId="77777777" w:rsidR="0027138F" w:rsidRPr="00C86520" w:rsidRDefault="0027138F">
            <w:pPr>
              <w:tabs>
                <w:tab w:val="left" w:pos="-3240"/>
                <w:tab w:val="left" w:pos="-2520"/>
                <w:tab w:val="left" w:pos="-1800"/>
                <w:tab w:val="left" w:pos="-1080"/>
                <w:tab w:val="left" w:pos="-360"/>
                <w:tab w:val="left" w:pos="360"/>
              </w:tabs>
              <w:rPr>
                <w:rFonts w:ascii="Calibri" w:hAnsi="Calibri" w:cs="Calibri"/>
                <w:b/>
                <w:color w:val="000000" w:themeColor="text1"/>
                <w:sz w:val="20"/>
              </w:rPr>
            </w:pPr>
            <w:r w:rsidRPr="00C86520">
              <w:rPr>
                <w:rFonts w:ascii="Calibri" w:hAnsi="Calibri" w:cs="Calibri"/>
                <w:b/>
                <w:color w:val="000000" w:themeColor="text1"/>
                <w:sz w:val="20"/>
              </w:rPr>
              <w:t>Host Club Name in Bold</w:t>
            </w:r>
          </w:p>
          <w:p w14:paraId="140034A3" w14:textId="77777777" w:rsidR="00CF3A4B" w:rsidRPr="00C86520" w:rsidRDefault="00CF3A4B" w:rsidP="00CF3A4B">
            <w:pPr>
              <w:jc w:val="center"/>
              <w:rPr>
                <w:i/>
                <w:iCs/>
                <w:color w:val="000000" w:themeColor="text1"/>
              </w:rPr>
            </w:pPr>
          </w:p>
          <w:p w14:paraId="66F009C9" w14:textId="77777777" w:rsidR="00CF3A4B" w:rsidRPr="00C86520" w:rsidRDefault="00CF3A4B" w:rsidP="000E5199">
            <w:pPr>
              <w:jc w:val="center"/>
              <w:rPr>
                <w:b/>
                <w:color w:val="000000" w:themeColor="text1"/>
                <w:sz w:val="20"/>
              </w:rPr>
            </w:pPr>
          </w:p>
        </w:tc>
        <w:tc>
          <w:tcPr>
            <w:tcW w:w="7920" w:type="dxa"/>
            <w:tcMar>
              <w:left w:w="0" w:type="dxa"/>
              <w:right w:w="0" w:type="dxa"/>
            </w:tcMar>
          </w:tcPr>
          <w:p w14:paraId="21B4432E"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12417353" w14:textId="77777777" w:rsidTr="00DB4566">
        <w:trPr>
          <w:cantSplit/>
          <w:trHeight w:val="1070"/>
        </w:trPr>
        <w:tc>
          <w:tcPr>
            <w:tcW w:w="1638" w:type="dxa"/>
          </w:tcPr>
          <w:p w14:paraId="66AFE8D8"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Meet Director:</w:t>
            </w:r>
          </w:p>
          <w:p w14:paraId="05848F4C"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Meet Referee:</w:t>
            </w:r>
          </w:p>
          <w:p w14:paraId="497A0E81" w14:textId="77777777" w:rsidR="00C315EA" w:rsidRPr="00C86520" w:rsidRDefault="00C315EA">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Admin Official:</w:t>
            </w:r>
          </w:p>
          <w:p w14:paraId="6A8B5808"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Meet Entries to:</w:t>
            </w:r>
          </w:p>
          <w:p w14:paraId="7EBD1DB1" w14:textId="77777777" w:rsidR="002B1B35"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Safety Marshal:</w:t>
            </w:r>
          </w:p>
        </w:tc>
        <w:tc>
          <w:tcPr>
            <w:tcW w:w="8200" w:type="dxa"/>
          </w:tcPr>
          <w:p w14:paraId="382919FE" w14:textId="77777777" w:rsidR="0027138F" w:rsidRPr="00C86520" w:rsidRDefault="0027138F">
            <w:pPr>
              <w:pStyle w:val="BodyText"/>
              <w:tabs>
                <w:tab w:val="left" w:pos="-3240"/>
                <w:tab w:val="left" w:pos="-2520"/>
                <w:tab w:val="left" w:pos="-1800"/>
                <w:tab w:val="left" w:pos="-1080"/>
                <w:tab w:val="left" w:pos="-360"/>
                <w:tab w:val="left" w:pos="360"/>
              </w:tabs>
              <w:rPr>
                <w:color w:val="000000" w:themeColor="text1"/>
              </w:rPr>
            </w:pPr>
            <w:r w:rsidRPr="00C86520">
              <w:rPr>
                <w:color w:val="000000" w:themeColor="text1"/>
              </w:rPr>
              <w:t xml:space="preserve">Jane Doe             </w:t>
            </w:r>
            <w:hyperlink r:id="rId7" w:history="1">
              <w:r w:rsidRPr="00C86520">
                <w:rPr>
                  <w:rStyle w:val="Hyperlink"/>
                  <w:color w:val="000000" w:themeColor="text1"/>
                </w:rPr>
                <w:t>janedoe@example.com</w:t>
              </w:r>
            </w:hyperlink>
            <w:r w:rsidRPr="00C86520">
              <w:rPr>
                <w:color w:val="000000" w:themeColor="text1"/>
              </w:rPr>
              <w:t xml:space="preserve">                         XXX-XXX-XXX</w:t>
            </w:r>
          </w:p>
          <w:p w14:paraId="1BD70782" w14:textId="77777777" w:rsidR="0027138F" w:rsidRPr="00C86520" w:rsidRDefault="0027138F">
            <w:pPr>
              <w:pStyle w:val="BodyText"/>
              <w:tabs>
                <w:tab w:val="left" w:pos="-3240"/>
                <w:tab w:val="left" w:pos="-2520"/>
                <w:tab w:val="left" w:pos="-1800"/>
                <w:tab w:val="left" w:pos="-1080"/>
                <w:tab w:val="left" w:pos="-360"/>
                <w:tab w:val="left" w:pos="360"/>
              </w:tabs>
              <w:rPr>
                <w:color w:val="000000" w:themeColor="text1"/>
              </w:rPr>
            </w:pPr>
            <w:r w:rsidRPr="00C86520">
              <w:rPr>
                <w:color w:val="000000" w:themeColor="text1"/>
              </w:rPr>
              <w:t xml:space="preserve">Joe Ref                </w:t>
            </w:r>
            <w:hyperlink r:id="rId8" w:history="1">
              <w:r w:rsidRPr="00C86520">
                <w:rPr>
                  <w:rStyle w:val="Hyperlink"/>
                  <w:color w:val="000000" w:themeColor="text1"/>
                </w:rPr>
                <w:t>joeref@example.com</w:t>
              </w:r>
            </w:hyperlink>
            <w:r w:rsidRPr="00C86520">
              <w:rPr>
                <w:color w:val="000000" w:themeColor="text1"/>
              </w:rPr>
              <w:t xml:space="preserve">                            XXX-XXX-</w:t>
            </w:r>
            <w:proofErr w:type="gramStart"/>
            <w:r w:rsidRPr="00C86520">
              <w:rPr>
                <w:color w:val="000000" w:themeColor="text1"/>
              </w:rPr>
              <w:t>XXX  (</w:t>
            </w:r>
            <w:proofErr w:type="gramEnd"/>
            <w:r w:rsidRPr="00C86520">
              <w:rPr>
                <w:color w:val="000000" w:themeColor="text1"/>
              </w:rPr>
              <w:t>phone optional)</w:t>
            </w:r>
          </w:p>
          <w:p w14:paraId="2347BEB9" w14:textId="77777777" w:rsidR="00C315EA" w:rsidRPr="00C86520" w:rsidRDefault="00C315EA">
            <w:pPr>
              <w:pStyle w:val="BodyText"/>
              <w:tabs>
                <w:tab w:val="left" w:pos="-3240"/>
                <w:tab w:val="left" w:pos="-2520"/>
                <w:tab w:val="left" w:pos="-1800"/>
                <w:tab w:val="left" w:pos="-1080"/>
                <w:tab w:val="left" w:pos="-360"/>
                <w:tab w:val="left" w:pos="360"/>
              </w:tabs>
              <w:rPr>
                <w:color w:val="000000" w:themeColor="text1"/>
              </w:rPr>
            </w:pPr>
            <w:r w:rsidRPr="00C86520">
              <w:rPr>
                <w:color w:val="000000" w:themeColor="text1"/>
              </w:rPr>
              <w:t xml:space="preserve">Bob Admin         </w:t>
            </w:r>
            <w:hyperlink r:id="rId9" w:history="1">
              <w:r w:rsidRPr="00C86520">
                <w:rPr>
                  <w:rStyle w:val="Hyperlink"/>
                  <w:color w:val="000000" w:themeColor="text1"/>
                </w:rPr>
                <w:t>bobadmin@example.com</w:t>
              </w:r>
            </w:hyperlink>
            <w:r w:rsidRPr="00C86520">
              <w:rPr>
                <w:color w:val="000000" w:themeColor="text1"/>
              </w:rPr>
              <w:t xml:space="preserve">                     XXX-XXX-XXX</w:t>
            </w:r>
          </w:p>
          <w:p w14:paraId="126C9767" w14:textId="77777777" w:rsidR="0027138F" w:rsidRPr="00C86520" w:rsidRDefault="0027138F">
            <w:pPr>
              <w:pStyle w:val="BodyText"/>
              <w:tabs>
                <w:tab w:val="left" w:pos="-3240"/>
                <w:tab w:val="left" w:pos="-2520"/>
                <w:tab w:val="left" w:pos="-1800"/>
                <w:tab w:val="left" w:pos="-1080"/>
                <w:tab w:val="left" w:pos="-360"/>
                <w:tab w:val="left" w:pos="360"/>
              </w:tabs>
              <w:rPr>
                <w:color w:val="000000" w:themeColor="text1"/>
              </w:rPr>
            </w:pPr>
            <w:r w:rsidRPr="00C86520">
              <w:rPr>
                <w:color w:val="000000" w:themeColor="text1"/>
              </w:rPr>
              <w:t xml:space="preserve">IT Geek               </w:t>
            </w:r>
            <w:hyperlink r:id="rId10" w:history="1">
              <w:r w:rsidRPr="00C86520">
                <w:rPr>
                  <w:rStyle w:val="Hyperlink"/>
                  <w:color w:val="000000" w:themeColor="text1"/>
                </w:rPr>
                <w:t>itgeek@example.com</w:t>
              </w:r>
            </w:hyperlink>
            <w:r w:rsidRPr="00C86520">
              <w:rPr>
                <w:color w:val="000000" w:themeColor="text1"/>
              </w:rPr>
              <w:t xml:space="preserve">                           XXX-XXX-XXX</w:t>
            </w:r>
          </w:p>
          <w:p w14:paraId="6AF8F5E0" w14:textId="77777777" w:rsidR="0027138F" w:rsidRPr="00C86520" w:rsidRDefault="0027138F">
            <w:pPr>
              <w:pStyle w:val="BodyText"/>
              <w:tabs>
                <w:tab w:val="left" w:pos="-3240"/>
                <w:tab w:val="left" w:pos="-2520"/>
                <w:tab w:val="left" w:pos="-1800"/>
                <w:tab w:val="left" w:pos="-1080"/>
                <w:tab w:val="left" w:pos="-360"/>
                <w:tab w:val="left" w:pos="360"/>
              </w:tabs>
              <w:rPr>
                <w:color w:val="000000" w:themeColor="text1"/>
              </w:rPr>
            </w:pPr>
            <w:r w:rsidRPr="00C86520">
              <w:rPr>
                <w:color w:val="000000" w:themeColor="text1"/>
              </w:rPr>
              <w:t xml:space="preserve">Deck PD             </w:t>
            </w:r>
            <w:hyperlink r:id="rId11" w:history="1">
              <w:r w:rsidRPr="00C86520">
                <w:rPr>
                  <w:rStyle w:val="Hyperlink"/>
                  <w:color w:val="000000" w:themeColor="text1"/>
                </w:rPr>
                <w:t>deckpd@example.com</w:t>
              </w:r>
            </w:hyperlink>
            <w:r w:rsidRPr="00C86520">
              <w:rPr>
                <w:color w:val="000000" w:themeColor="text1"/>
              </w:rPr>
              <w:t xml:space="preserve">                          XXX-XXX-XXX</w:t>
            </w:r>
          </w:p>
          <w:p w14:paraId="6BFD79B3" w14:textId="77777777" w:rsidR="002B1B35" w:rsidRPr="00C86520" w:rsidRDefault="002B1B35">
            <w:pPr>
              <w:pStyle w:val="BodyText"/>
              <w:tabs>
                <w:tab w:val="left" w:pos="-3240"/>
                <w:tab w:val="left" w:pos="-2520"/>
                <w:tab w:val="left" w:pos="-1800"/>
                <w:tab w:val="left" w:pos="-1080"/>
                <w:tab w:val="left" w:pos="-360"/>
                <w:tab w:val="left" w:pos="360"/>
              </w:tabs>
              <w:rPr>
                <w:color w:val="000000" w:themeColor="text1"/>
              </w:rPr>
            </w:pPr>
          </w:p>
        </w:tc>
        <w:tc>
          <w:tcPr>
            <w:tcW w:w="7920" w:type="dxa"/>
            <w:tcMar>
              <w:left w:w="0" w:type="dxa"/>
              <w:right w:w="0" w:type="dxa"/>
            </w:tcMar>
          </w:tcPr>
          <w:p w14:paraId="7632B472"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46D0DE1E" w14:textId="77777777" w:rsidTr="00DB4566">
        <w:trPr>
          <w:cantSplit/>
          <w:trHeight w:val="2105"/>
        </w:trPr>
        <w:tc>
          <w:tcPr>
            <w:tcW w:w="1638" w:type="dxa"/>
          </w:tcPr>
          <w:p w14:paraId="5206FB43"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Facility:</w:t>
            </w:r>
          </w:p>
          <w:p w14:paraId="70E20E3B" w14:textId="77777777" w:rsidR="0027138F" w:rsidRPr="00C86520" w:rsidRDefault="0027138F">
            <w:pPr>
              <w:tabs>
                <w:tab w:val="left" w:pos="-3240"/>
                <w:tab w:val="left" w:pos="-2520"/>
                <w:tab w:val="left" w:pos="-1800"/>
                <w:tab w:val="left" w:pos="-1080"/>
                <w:tab w:val="left" w:pos="-360"/>
                <w:tab w:val="left" w:pos="360"/>
              </w:tabs>
              <w:rPr>
                <w:rFonts w:ascii="Calibri" w:hAnsi="Calibri"/>
                <w:color w:val="000000" w:themeColor="text1"/>
                <w:sz w:val="20"/>
                <w:u w:val="single"/>
              </w:rPr>
            </w:pPr>
          </w:p>
        </w:tc>
        <w:tc>
          <w:tcPr>
            <w:tcW w:w="8200" w:type="dxa"/>
          </w:tcPr>
          <w:p w14:paraId="2B48E5EB" w14:textId="77777777" w:rsidR="00057B09" w:rsidRPr="00C86520" w:rsidRDefault="0027138F">
            <w:pPr>
              <w:tabs>
                <w:tab w:val="left" w:pos="-3240"/>
                <w:tab w:val="left" w:pos="-2520"/>
                <w:tab w:val="left" w:pos="-1800"/>
                <w:tab w:val="left" w:pos="-1080"/>
                <w:tab w:val="left" w:pos="-360"/>
                <w:tab w:val="left" w:pos="360"/>
              </w:tabs>
              <w:autoSpaceDE w:val="0"/>
              <w:rPr>
                <w:rFonts w:ascii="Calibri" w:hAnsi="Calibri" w:cs="Calibri"/>
                <w:color w:val="000000" w:themeColor="text1"/>
                <w:sz w:val="20"/>
                <w:szCs w:val="20"/>
              </w:rPr>
            </w:pPr>
            <w:r w:rsidRPr="00C86520">
              <w:rPr>
                <w:rFonts w:ascii="Calibri" w:hAnsi="Calibri" w:cs="Calibri"/>
                <w:color w:val="000000" w:themeColor="text1"/>
                <w:sz w:val="20"/>
                <w:szCs w:val="20"/>
              </w:rPr>
              <w:t xml:space="preserve">This should include the Name of the Facility and full address, including zip code, a description of the pool with features, include warm-down area, parking, etc.  The water depth of the competition course is XX feet measured from one (1) meter to five (5) meters at the starting end of the course and XX feet measured from one (1) meter to five (5) meters at the turn end of the course). </w:t>
            </w:r>
            <w:r w:rsidRPr="00C86520">
              <w:rPr>
                <w:rFonts w:ascii="Calibri" w:hAnsi="Calibri" w:cs="Calibri"/>
                <w:bCs/>
                <w:color w:val="000000" w:themeColor="text1"/>
                <w:sz w:val="20"/>
                <w:szCs w:val="20"/>
              </w:rPr>
              <w:t xml:space="preserve"> Meet information shall include a statement as to the certification status of the competition course.</w:t>
            </w:r>
            <w:r w:rsidRPr="00C86520">
              <w:rPr>
                <w:rFonts w:ascii="Calibri" w:hAnsi="Calibri" w:cs="Calibri"/>
                <w:color w:val="000000" w:themeColor="text1"/>
                <w:sz w:val="20"/>
                <w:szCs w:val="20"/>
              </w:rPr>
              <w:t xml:space="preserve"> </w:t>
            </w:r>
            <w:r w:rsidRPr="00C86520">
              <w:rPr>
                <w:rStyle w:val="InitialStyle"/>
                <w:rFonts w:ascii="Calibri" w:hAnsi="Calibri" w:cs="Calibri"/>
                <w:color w:val="000000" w:themeColor="text1"/>
                <w:szCs w:val="20"/>
              </w:rPr>
              <w:t>The competition course has not been certified in accordance with 104.2.2C(4</w:t>
            </w:r>
            <w:proofErr w:type="gramStart"/>
            <w:r w:rsidRPr="00C86520">
              <w:rPr>
                <w:rStyle w:val="InitialStyle"/>
                <w:rFonts w:ascii="Calibri" w:hAnsi="Calibri" w:cs="Calibri"/>
                <w:color w:val="000000" w:themeColor="text1"/>
                <w:szCs w:val="20"/>
              </w:rPr>
              <w:t>)./</w:t>
            </w:r>
            <w:proofErr w:type="gramEnd"/>
            <w:r w:rsidRPr="00C86520">
              <w:rPr>
                <w:rFonts w:ascii="Calibri" w:hAnsi="Calibri" w:cs="Calibri"/>
                <w:color w:val="000000" w:themeColor="text1"/>
                <w:sz w:val="20"/>
                <w:szCs w:val="20"/>
              </w:rPr>
              <w:t>The competition course has been certified in accordance with 104.2.2C(4). The copy of certification is on file with USA Swimming.  (Select one statement)</w:t>
            </w:r>
            <w:r w:rsidR="00057B09" w:rsidRPr="00C86520">
              <w:rPr>
                <w:rFonts w:ascii="Calibri" w:hAnsi="Calibri" w:cs="Calibri"/>
                <w:color w:val="000000" w:themeColor="text1"/>
                <w:sz w:val="20"/>
                <w:szCs w:val="20"/>
              </w:rPr>
              <w:t xml:space="preserve">. </w:t>
            </w:r>
          </w:p>
        </w:tc>
        <w:tc>
          <w:tcPr>
            <w:tcW w:w="7920" w:type="dxa"/>
            <w:tcMar>
              <w:left w:w="0" w:type="dxa"/>
              <w:right w:w="0" w:type="dxa"/>
            </w:tcMar>
          </w:tcPr>
          <w:p w14:paraId="26A94536"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2AA59E1B" w14:textId="77777777" w:rsidTr="00DB4566">
        <w:trPr>
          <w:cantSplit/>
        </w:trPr>
        <w:tc>
          <w:tcPr>
            <w:tcW w:w="1638" w:type="dxa"/>
          </w:tcPr>
          <w:p w14:paraId="55E5F2E6"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lastRenderedPageBreak/>
              <w:t>Rules:</w:t>
            </w:r>
          </w:p>
        </w:tc>
        <w:tc>
          <w:tcPr>
            <w:tcW w:w="8200" w:type="dxa"/>
            <w:shd w:val="clear" w:color="auto" w:fill="auto"/>
          </w:tcPr>
          <w:p w14:paraId="71A43EC3" w14:textId="77777777" w:rsidR="0027138F" w:rsidRPr="00C86520" w:rsidRDefault="0027138F">
            <w:pPr>
              <w:pStyle w:val="BodyText"/>
              <w:tabs>
                <w:tab w:val="left" w:pos="-3240"/>
                <w:tab w:val="left" w:pos="-2520"/>
                <w:tab w:val="left" w:pos="-1800"/>
                <w:tab w:val="left" w:pos="-1080"/>
                <w:tab w:val="left" w:pos="-360"/>
                <w:tab w:val="left" w:pos="360"/>
              </w:tabs>
              <w:rPr>
                <w:rFonts w:ascii="Calibri" w:hAnsi="Calibri" w:cs="Calibri"/>
                <w:bCs/>
                <w:color w:val="000000" w:themeColor="text1"/>
                <w:szCs w:val="20"/>
              </w:rPr>
            </w:pPr>
            <w:r w:rsidRPr="00C86520">
              <w:rPr>
                <w:rFonts w:ascii="Calibri" w:hAnsi="Calibri" w:cs="Calibri"/>
                <w:bCs/>
                <w:color w:val="000000" w:themeColor="text1"/>
                <w:szCs w:val="20"/>
              </w:rPr>
              <w:t>Meet to be conducted in accordance with the current USA Swimming and SC Swimming Rules and Regulations and information herein.  (Other rules can be added here.)</w:t>
            </w:r>
          </w:p>
          <w:p w14:paraId="4508BD8B" w14:textId="77777777" w:rsidR="00821EF9" w:rsidRPr="00C86520" w:rsidRDefault="00821EF9">
            <w:pPr>
              <w:pStyle w:val="BodyText"/>
              <w:tabs>
                <w:tab w:val="left" w:pos="-3240"/>
                <w:tab w:val="left" w:pos="-2520"/>
                <w:tab w:val="left" w:pos="-1800"/>
                <w:tab w:val="left" w:pos="-1080"/>
                <w:tab w:val="left" w:pos="-360"/>
                <w:tab w:val="left" w:pos="360"/>
              </w:tabs>
              <w:rPr>
                <w:rFonts w:ascii="Calibri" w:hAnsi="Calibri" w:cs="Calibri"/>
                <w:bCs/>
                <w:color w:val="000000" w:themeColor="text1"/>
                <w:szCs w:val="20"/>
              </w:rPr>
            </w:pPr>
          </w:p>
          <w:p w14:paraId="7B5C5D53" w14:textId="77777777" w:rsidR="003B7258" w:rsidRPr="00C86520" w:rsidRDefault="003B7258" w:rsidP="005F4265">
            <w:pPr>
              <w:suppressAutoHyphens w:val="0"/>
              <w:rPr>
                <w:rFonts w:ascii="Calibri" w:hAnsi="Calibri" w:cs="Calibri"/>
                <w:color w:val="000000" w:themeColor="text1"/>
                <w:sz w:val="20"/>
                <w:szCs w:val="20"/>
              </w:rPr>
            </w:pPr>
            <w:r w:rsidRPr="00C86520">
              <w:rPr>
                <w:rFonts w:ascii="Calibri" w:hAnsi="Calibri" w:cs="Calibri"/>
                <w:color w:val="000000" w:themeColor="text1"/>
                <w:sz w:val="20"/>
                <w:szCs w:val="20"/>
              </w:rPr>
              <w:t>Use of audio or visual recording devices, including a cell phone, is not permitted in changing areas, restrooms, or locker rooms</w:t>
            </w:r>
            <w:r w:rsidR="00821EF9" w:rsidRPr="00C86520">
              <w:rPr>
                <w:rFonts w:ascii="Calibri" w:hAnsi="Calibri" w:cs="Calibri"/>
                <w:color w:val="000000" w:themeColor="text1"/>
                <w:sz w:val="20"/>
                <w:szCs w:val="20"/>
              </w:rPr>
              <w:t>.</w:t>
            </w:r>
          </w:p>
          <w:p w14:paraId="21754592" w14:textId="77777777" w:rsidR="00821EF9" w:rsidRPr="00C86520" w:rsidRDefault="00821EF9" w:rsidP="005F4265">
            <w:pPr>
              <w:suppressAutoHyphens w:val="0"/>
              <w:rPr>
                <w:rFonts w:ascii="Calibri" w:hAnsi="Calibri" w:cs="Calibri"/>
                <w:color w:val="000000" w:themeColor="text1"/>
                <w:shd w:val="clear" w:color="auto" w:fill="FFFFFF"/>
              </w:rPr>
            </w:pPr>
          </w:p>
          <w:p w14:paraId="2AFAB4CD" w14:textId="77777777" w:rsidR="003B7258" w:rsidRPr="00C86520" w:rsidRDefault="003B7258" w:rsidP="005F4265">
            <w:pPr>
              <w:pStyle w:val="BodyText"/>
              <w:tabs>
                <w:tab w:val="left" w:pos="-3240"/>
                <w:tab w:val="left" w:pos="-2520"/>
                <w:tab w:val="left" w:pos="-1800"/>
                <w:tab w:val="left" w:pos="-1080"/>
                <w:tab w:val="left" w:pos="-360"/>
                <w:tab w:val="left" w:pos="360"/>
              </w:tabs>
              <w:rPr>
                <w:rFonts w:ascii="Calibri" w:hAnsi="Calibri" w:cs="Calibri"/>
                <w:color w:val="000000" w:themeColor="text1"/>
                <w:szCs w:val="20"/>
              </w:rPr>
            </w:pPr>
            <w:r w:rsidRPr="00C86520">
              <w:rPr>
                <w:rFonts w:ascii="Calibri" w:hAnsi="Calibri" w:cs="Calibri"/>
                <w:color w:val="000000" w:themeColor="text1"/>
                <w:szCs w:val="20"/>
              </w:rPr>
              <w:t>Operation of a drone, or any other flying apparatus, is prohibited over the venue (pools, athlete/coach areas, spectator areas and open ceiling locker rooms) any time athletes, coaches, officials and/or spectators are present</w:t>
            </w:r>
            <w:r w:rsidR="00821EF9" w:rsidRPr="00C86520">
              <w:rPr>
                <w:rFonts w:ascii="Calibri" w:hAnsi="Calibri" w:cs="Calibri"/>
                <w:color w:val="000000" w:themeColor="text1"/>
                <w:szCs w:val="20"/>
              </w:rPr>
              <w:t>.</w:t>
            </w:r>
          </w:p>
          <w:p w14:paraId="6EF6F03D" w14:textId="77777777" w:rsidR="00821EF9" w:rsidRPr="00C86520" w:rsidRDefault="00821EF9" w:rsidP="003B7258">
            <w:pPr>
              <w:pStyle w:val="BodyText"/>
              <w:tabs>
                <w:tab w:val="left" w:pos="-3240"/>
                <w:tab w:val="left" w:pos="-2520"/>
                <w:tab w:val="left" w:pos="-1800"/>
                <w:tab w:val="left" w:pos="-1080"/>
                <w:tab w:val="left" w:pos="-360"/>
                <w:tab w:val="left" w:pos="360"/>
              </w:tabs>
              <w:rPr>
                <w:rFonts w:ascii="Calibri" w:hAnsi="Calibri" w:cs="Calibri"/>
                <w:bCs/>
                <w:color w:val="000000" w:themeColor="text1"/>
                <w:szCs w:val="20"/>
              </w:rPr>
            </w:pPr>
          </w:p>
          <w:p w14:paraId="126B5736" w14:textId="77777777" w:rsidR="00E03D23" w:rsidRPr="00C86520" w:rsidRDefault="00E03D23">
            <w:pPr>
              <w:pStyle w:val="BodyText"/>
              <w:tabs>
                <w:tab w:val="left" w:pos="-3240"/>
                <w:tab w:val="left" w:pos="-2520"/>
                <w:tab w:val="left" w:pos="-1800"/>
                <w:tab w:val="left" w:pos="-1080"/>
                <w:tab w:val="left" w:pos="-360"/>
                <w:tab w:val="left" w:pos="360"/>
              </w:tabs>
              <w:rPr>
                <w:rFonts w:ascii="Calibri" w:hAnsi="Calibri" w:cs="Calibri"/>
                <w:color w:val="000000" w:themeColor="text1"/>
              </w:rPr>
            </w:pPr>
            <w:r w:rsidRPr="00C86520">
              <w:rPr>
                <w:rFonts w:ascii="Calibri" w:hAnsi="Calibri" w:cs="Calibri"/>
                <w:color w:val="000000" w:themeColor="text1"/>
              </w:rPr>
              <w:t>Deck changing is prohibited by USA Swimming</w:t>
            </w:r>
            <w:r w:rsidR="00D810A2" w:rsidRPr="00C86520">
              <w:rPr>
                <w:rFonts w:ascii="Calibri" w:hAnsi="Calibri" w:cs="Calibri"/>
                <w:color w:val="000000" w:themeColor="text1"/>
              </w:rPr>
              <w:t xml:space="preserve">. </w:t>
            </w:r>
            <w:r w:rsidRPr="00C86520">
              <w:rPr>
                <w:rFonts w:ascii="Calibri" w:hAnsi="Calibri" w:cs="Calibri"/>
                <w:color w:val="000000" w:themeColor="text1"/>
              </w:rPr>
              <w:t>A first offense will result in the disqualification of the offending swimmer from the next scheduled event. The second offense for the same swimmer will result in the disqualification from the remainder of the meet.</w:t>
            </w:r>
          </w:p>
          <w:p w14:paraId="3AFD809E" w14:textId="77777777" w:rsidR="00821EF9" w:rsidRPr="00C86520" w:rsidRDefault="00821EF9">
            <w:pPr>
              <w:pStyle w:val="BodyText"/>
              <w:tabs>
                <w:tab w:val="left" w:pos="-3240"/>
                <w:tab w:val="left" w:pos="-2520"/>
                <w:tab w:val="left" w:pos="-1800"/>
                <w:tab w:val="left" w:pos="-1080"/>
                <w:tab w:val="left" w:pos="-360"/>
                <w:tab w:val="left" w:pos="360"/>
              </w:tabs>
              <w:rPr>
                <w:rFonts w:ascii="Calibri" w:hAnsi="Calibri" w:cs="Calibri"/>
                <w:bCs/>
                <w:color w:val="000000" w:themeColor="text1"/>
                <w:szCs w:val="20"/>
              </w:rPr>
            </w:pPr>
          </w:p>
          <w:p w14:paraId="2A3C0A9C" w14:textId="77777777" w:rsidR="00821EF9" w:rsidRDefault="006A4AB8" w:rsidP="005F4265">
            <w:pPr>
              <w:pStyle w:val="BodyText"/>
              <w:tabs>
                <w:tab w:val="left" w:pos="-3240"/>
                <w:tab w:val="left" w:pos="-2520"/>
                <w:tab w:val="left" w:pos="-1800"/>
                <w:tab w:val="left" w:pos="-1080"/>
                <w:tab w:val="left" w:pos="-360"/>
                <w:tab w:val="left" w:pos="360"/>
              </w:tabs>
              <w:rPr>
                <w:rFonts w:ascii="Calibri" w:hAnsi="Calibri" w:cs="Calibri"/>
                <w:color w:val="000000" w:themeColor="text1"/>
                <w:shd w:val="clear" w:color="auto" w:fill="00B8FF"/>
              </w:rPr>
            </w:pPr>
            <w:r w:rsidRPr="00C86520">
              <w:rPr>
                <w:rFonts w:ascii="Calibri" w:hAnsi="Calibri" w:cs="Calibri"/>
                <w:bCs/>
                <w:color w:val="000000" w:themeColor="text1"/>
                <w:szCs w:val="20"/>
              </w:rPr>
              <w:t>SWIMWEAR:</w:t>
            </w:r>
            <w:r w:rsidR="005F4265">
              <w:rPr>
                <w:rFonts w:ascii="Calibri" w:hAnsi="Calibri" w:cs="Calibri"/>
                <w:bCs/>
                <w:color w:val="000000" w:themeColor="text1"/>
                <w:szCs w:val="20"/>
              </w:rPr>
              <w:t xml:space="preserve"> No technical suit may be worn by any 12&amp;U USA Swimming athlete member in competition at any Sanctioned, Approved, or Observed meet (USA Swimming Rule 102.81.1.f)</w:t>
            </w:r>
          </w:p>
          <w:p w14:paraId="5C6FDB03" w14:textId="77777777" w:rsidR="005F4265" w:rsidRDefault="005F4265" w:rsidP="005F4265">
            <w:pPr>
              <w:pStyle w:val="BodyText"/>
              <w:tabs>
                <w:tab w:val="left" w:pos="-3240"/>
                <w:tab w:val="left" w:pos="-2520"/>
                <w:tab w:val="left" w:pos="-1800"/>
                <w:tab w:val="left" w:pos="-1080"/>
                <w:tab w:val="left" w:pos="-360"/>
                <w:tab w:val="left" w:pos="360"/>
              </w:tabs>
              <w:rPr>
                <w:rFonts w:ascii="Calibri" w:hAnsi="Calibri" w:cs="Calibri"/>
                <w:color w:val="000000" w:themeColor="text1"/>
                <w:shd w:val="clear" w:color="auto" w:fill="FFFFFF"/>
              </w:rPr>
            </w:pPr>
          </w:p>
          <w:p w14:paraId="4A31E1D9" w14:textId="77777777" w:rsidR="006A4AB8" w:rsidRPr="00C86520" w:rsidRDefault="005F4265" w:rsidP="005F4265">
            <w:pPr>
              <w:pStyle w:val="BodyText"/>
              <w:tabs>
                <w:tab w:val="left" w:pos="-3240"/>
                <w:tab w:val="left" w:pos="-2520"/>
                <w:tab w:val="left" w:pos="-1800"/>
                <w:tab w:val="left" w:pos="-1080"/>
                <w:tab w:val="left" w:pos="-360"/>
                <w:tab w:val="left" w:pos="360"/>
              </w:tabs>
              <w:rPr>
                <w:rFonts w:ascii="Calibri" w:hAnsi="Calibri" w:cs="Calibri"/>
                <w:bCs/>
                <w:color w:val="000000" w:themeColor="text1"/>
              </w:rPr>
            </w:pPr>
            <w:r>
              <w:rPr>
                <w:rFonts w:ascii="Calibri" w:hAnsi="Calibri" w:cs="Calibri"/>
                <w:color w:val="000000" w:themeColor="text1"/>
                <w:szCs w:val="20"/>
                <w:lang w:eastAsia="en-US"/>
              </w:rPr>
              <w:t>MAAPP 2.0: A</w:t>
            </w:r>
            <w:r w:rsidR="00F77FBA" w:rsidRPr="00C86520">
              <w:rPr>
                <w:rFonts w:ascii="Calibri" w:hAnsi="Calibri" w:cs="Calibri"/>
                <w:color w:val="000000" w:themeColor="text1"/>
                <w:szCs w:val="20"/>
                <w:lang w:eastAsia="en-US"/>
              </w:rPr>
              <w:t>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F77FBA" w:rsidRPr="00C86520">
              <w:rPr>
                <w:rFonts w:ascii="Calibri" w:hAnsi="Calibri" w:cs="Calibri"/>
                <w:color w:val="000000" w:themeColor="text1"/>
                <w:lang w:eastAsia="en-US"/>
              </w:rPr>
              <w:t>.  </w:t>
            </w:r>
          </w:p>
        </w:tc>
        <w:tc>
          <w:tcPr>
            <w:tcW w:w="7920" w:type="dxa"/>
            <w:tcMar>
              <w:left w:w="0" w:type="dxa"/>
              <w:right w:w="0" w:type="dxa"/>
            </w:tcMar>
          </w:tcPr>
          <w:p w14:paraId="76B220EA"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11BC06DC" w14:textId="77777777" w:rsidTr="00DB4566">
        <w:trPr>
          <w:cantSplit/>
        </w:trPr>
        <w:tc>
          <w:tcPr>
            <w:tcW w:w="1638" w:type="dxa"/>
          </w:tcPr>
          <w:p w14:paraId="2EAF3745"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Athlete</w:t>
            </w:r>
          </w:p>
          <w:p w14:paraId="12E81428" w14:textId="77777777" w:rsidR="0027138F" w:rsidRPr="00C86520" w:rsidRDefault="0027138F">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Eligibility:</w:t>
            </w:r>
          </w:p>
        </w:tc>
        <w:tc>
          <w:tcPr>
            <w:tcW w:w="8200" w:type="dxa"/>
          </w:tcPr>
          <w:p w14:paraId="6C59FDF2" w14:textId="77777777" w:rsidR="0027138F" w:rsidRPr="00C86520" w:rsidRDefault="0027138F" w:rsidP="009C721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 xml:space="preserve"> Your information including athlete age-up date.   </w:t>
            </w:r>
            <w:proofErr w:type="gramStart"/>
            <w:r w:rsidR="00057B09" w:rsidRPr="00C86520">
              <w:rPr>
                <w:rFonts w:ascii="Calibri" w:hAnsi="Calibri" w:cs="Calibri"/>
                <w:bCs/>
                <w:color w:val="000000" w:themeColor="text1"/>
                <w:sz w:val="20"/>
                <w:szCs w:val="20"/>
              </w:rPr>
              <w:t>P</w:t>
            </w:r>
            <w:r w:rsidRPr="00C86520">
              <w:rPr>
                <w:rFonts w:ascii="Calibri" w:hAnsi="Calibri" w:cs="Calibri"/>
                <w:bCs/>
                <w:color w:val="000000" w:themeColor="text1"/>
                <w:sz w:val="20"/>
                <w:szCs w:val="20"/>
              </w:rPr>
              <w:t>lus</w:t>
            </w:r>
            <w:proofErr w:type="gramEnd"/>
            <w:r w:rsidRPr="00C86520">
              <w:rPr>
                <w:rFonts w:ascii="Calibri" w:hAnsi="Calibri" w:cs="Calibri"/>
                <w:bCs/>
                <w:color w:val="000000" w:themeColor="text1"/>
                <w:sz w:val="20"/>
                <w:szCs w:val="20"/>
              </w:rPr>
              <w:t xml:space="preserve"> the statement: Any swimmer entered in the meet</w:t>
            </w:r>
            <w:r w:rsidR="009C721E" w:rsidRPr="00C86520">
              <w:rPr>
                <w:rFonts w:ascii="Calibri" w:hAnsi="Calibri" w:cs="Calibri"/>
                <w:bCs/>
                <w:color w:val="000000" w:themeColor="text1"/>
                <w:sz w:val="20"/>
                <w:szCs w:val="20"/>
              </w:rPr>
              <w:t xml:space="preserve"> </w:t>
            </w:r>
            <w:r w:rsidRPr="00C86520">
              <w:rPr>
                <w:rFonts w:ascii="Calibri" w:hAnsi="Calibri" w:cs="Calibri"/>
                <w:bCs/>
                <w:color w:val="000000" w:themeColor="text1"/>
                <w:sz w:val="20"/>
                <w:szCs w:val="20"/>
              </w:rPr>
              <w:t>must be certified by a USA Swimming member coach as being proficient in performing a racing start or must start each race from within the water.</w:t>
            </w:r>
            <w:r w:rsidR="009C721E" w:rsidRPr="00C86520">
              <w:rPr>
                <w:rFonts w:ascii="Calibri" w:hAnsi="Calibri" w:cs="Calibri"/>
                <w:bCs/>
                <w:color w:val="000000" w:themeColor="text1"/>
                <w:sz w:val="20"/>
                <w:szCs w:val="20"/>
              </w:rPr>
              <w:t xml:space="preserve"> When unaccompanied by a USA Swimming member coach, i</w:t>
            </w:r>
            <w:r w:rsidRPr="00C86520">
              <w:rPr>
                <w:rFonts w:ascii="Calibri" w:hAnsi="Calibri" w:cs="Calibri"/>
                <w:bCs/>
                <w:color w:val="000000" w:themeColor="text1"/>
                <w:sz w:val="20"/>
                <w:szCs w:val="20"/>
              </w:rPr>
              <w:t>t is the responsibility of the swimmer or the swimmer’s legal guardian to ensure compliance with this requirement.</w:t>
            </w:r>
          </w:p>
        </w:tc>
        <w:tc>
          <w:tcPr>
            <w:tcW w:w="7920" w:type="dxa"/>
            <w:tcMar>
              <w:left w:w="0" w:type="dxa"/>
              <w:right w:w="0" w:type="dxa"/>
            </w:tcMar>
          </w:tcPr>
          <w:p w14:paraId="53702EB0" w14:textId="77777777" w:rsidR="0027138F" w:rsidRPr="00C86520" w:rsidRDefault="0027138F">
            <w:pPr>
              <w:tabs>
                <w:tab w:val="left" w:pos="-3240"/>
                <w:tab w:val="left" w:pos="-2520"/>
                <w:tab w:val="left" w:pos="-1800"/>
                <w:tab w:val="left" w:pos="-1080"/>
                <w:tab w:val="left" w:pos="-360"/>
                <w:tab w:val="left" w:pos="360"/>
              </w:tabs>
              <w:rPr>
                <w:color w:val="000000" w:themeColor="text1"/>
              </w:rPr>
            </w:pPr>
          </w:p>
        </w:tc>
      </w:tr>
      <w:tr w:rsidR="00C86520" w:rsidRPr="00C86520" w14:paraId="36221EC3" w14:textId="77777777" w:rsidTr="00DB4566">
        <w:trPr>
          <w:cantSplit/>
          <w:trHeight w:val="431"/>
        </w:trPr>
        <w:tc>
          <w:tcPr>
            <w:tcW w:w="1638" w:type="dxa"/>
          </w:tcPr>
          <w:p w14:paraId="755FCF21"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highlight w:val="yellow"/>
              </w:rPr>
            </w:pPr>
            <w:r w:rsidRPr="00C86520">
              <w:rPr>
                <w:rFonts w:ascii="Calibri" w:hAnsi="Calibri"/>
                <w:b/>
                <w:color w:val="000000" w:themeColor="text1"/>
                <w:sz w:val="20"/>
              </w:rPr>
              <w:t>Image Release:</w:t>
            </w:r>
          </w:p>
        </w:tc>
        <w:tc>
          <w:tcPr>
            <w:tcW w:w="8200" w:type="dxa"/>
          </w:tcPr>
          <w:p w14:paraId="779A2171" w14:textId="77777777" w:rsidR="00F5407E" w:rsidRPr="00C86520" w:rsidRDefault="00F5407E" w:rsidP="00F5407E">
            <w:pPr>
              <w:tabs>
                <w:tab w:val="left" w:pos="-3240"/>
                <w:tab w:val="left" w:pos="-2520"/>
                <w:tab w:val="left" w:pos="-1800"/>
                <w:tab w:val="left" w:pos="-1080"/>
                <w:tab w:val="left" w:pos="-360"/>
                <w:tab w:val="left" w:pos="360"/>
              </w:tabs>
              <w:rPr>
                <w:rFonts w:ascii="Calibri" w:hAnsi="Calibri" w:cs="Calibri"/>
                <w:bCs/>
                <w:color w:val="000000" w:themeColor="text1"/>
                <w:sz w:val="20"/>
                <w:szCs w:val="20"/>
                <w:highlight w:val="yellow"/>
              </w:rPr>
            </w:pPr>
            <w:r w:rsidRPr="00C86520">
              <w:rPr>
                <w:rFonts w:ascii="Calibri" w:hAnsi="Calibri" w:cs="Calibri"/>
                <w:bCs/>
                <w:color w:val="000000" w:themeColor="text1"/>
                <w:sz w:val="20"/>
                <w:szCs w:val="20"/>
              </w:rPr>
              <w:t>By attending or participating in this competition, you agree to be filmed and photographed by the host club approved photographer(s) and videographer(s) and to allow the right to use names and pictures before, during, or after the meet such as in public psych sheets, heat sheets, and results or featured on the host club or SCLSC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start of the meet.</w:t>
            </w:r>
          </w:p>
        </w:tc>
        <w:tc>
          <w:tcPr>
            <w:tcW w:w="7920" w:type="dxa"/>
            <w:tcMar>
              <w:left w:w="0" w:type="dxa"/>
              <w:right w:w="0" w:type="dxa"/>
            </w:tcMar>
          </w:tcPr>
          <w:p w14:paraId="6F01E103"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3ED35CC9" w14:textId="77777777" w:rsidTr="00DB4566">
        <w:trPr>
          <w:cantSplit/>
        </w:trPr>
        <w:tc>
          <w:tcPr>
            <w:tcW w:w="1638" w:type="dxa"/>
          </w:tcPr>
          <w:p w14:paraId="5602DD41"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Entry Fees:</w:t>
            </w:r>
          </w:p>
        </w:tc>
        <w:tc>
          <w:tcPr>
            <w:tcW w:w="8200" w:type="dxa"/>
          </w:tcPr>
          <w:p w14:paraId="46EEEC37"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 xml:space="preserve">Individual events, relays, time trials fees, pool fees, deck entry fees, electronic heat sheet </w:t>
            </w:r>
            <w:proofErr w:type="gramStart"/>
            <w:r w:rsidRPr="00C86520">
              <w:rPr>
                <w:rFonts w:ascii="Calibri" w:hAnsi="Calibri" w:cs="Calibri"/>
                <w:bCs/>
                <w:color w:val="000000" w:themeColor="text1"/>
                <w:sz w:val="20"/>
                <w:szCs w:val="20"/>
              </w:rPr>
              <w:t>fees  and</w:t>
            </w:r>
            <w:proofErr w:type="gramEnd"/>
            <w:r w:rsidRPr="00C86520">
              <w:rPr>
                <w:rFonts w:ascii="Calibri" w:hAnsi="Calibri" w:cs="Calibri"/>
                <w:bCs/>
                <w:color w:val="000000" w:themeColor="text1"/>
                <w:sz w:val="20"/>
                <w:szCs w:val="20"/>
              </w:rPr>
              <w:t xml:space="preserve"> surcharges must be set.  Swimmers are limited to 00 entries per day. </w:t>
            </w:r>
            <w:r w:rsidRPr="00C86520">
              <w:rPr>
                <w:rFonts w:ascii="Calibri" w:hAnsi="Calibri" w:cs="Calibri"/>
                <w:bCs/>
                <w:color w:val="000000" w:themeColor="text1"/>
              </w:rPr>
              <w:t xml:space="preserve"> </w:t>
            </w:r>
          </w:p>
        </w:tc>
        <w:tc>
          <w:tcPr>
            <w:tcW w:w="7920" w:type="dxa"/>
            <w:tcMar>
              <w:left w:w="0" w:type="dxa"/>
              <w:right w:w="0" w:type="dxa"/>
            </w:tcMar>
          </w:tcPr>
          <w:p w14:paraId="56E8DF82"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1CF4BBA4" w14:textId="77777777" w:rsidTr="00DB4566">
        <w:trPr>
          <w:cantSplit/>
          <w:trHeight w:val="332"/>
        </w:trPr>
        <w:tc>
          <w:tcPr>
            <w:tcW w:w="1638" w:type="dxa"/>
          </w:tcPr>
          <w:p w14:paraId="4D9B6DB3"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Meet Format:</w:t>
            </w:r>
          </w:p>
        </w:tc>
        <w:tc>
          <w:tcPr>
            <w:tcW w:w="8200" w:type="dxa"/>
          </w:tcPr>
          <w:p w14:paraId="5ECC4E55"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 xml:space="preserve">Include information with regards to running the meet. This includes but not limited to: Meet Format, check-in procedures, scratch rules in use, seeding procedures, athlete entries total, late entries, relay rules, time trial rules, positive check-in events, etc... </w:t>
            </w:r>
          </w:p>
          <w:p w14:paraId="5EE5F8B4"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p>
          <w:p w14:paraId="37830BD3"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If time trials will be offered Time trials will be permitted at the discretion of the Meet Referee.</w:t>
            </w:r>
            <w:r w:rsidR="003B7258" w:rsidRPr="00C86520">
              <w:rPr>
                <w:rFonts w:ascii="Calibri" w:hAnsi="Calibri" w:cs="Calibri"/>
                <w:bCs/>
                <w:color w:val="000000" w:themeColor="text1"/>
                <w:sz w:val="20"/>
                <w:szCs w:val="20"/>
              </w:rPr>
              <w:t xml:space="preserve"> (Additional information about time trials for the meet should be given here.)</w:t>
            </w:r>
          </w:p>
        </w:tc>
        <w:tc>
          <w:tcPr>
            <w:tcW w:w="7920" w:type="dxa"/>
            <w:tcMar>
              <w:left w:w="0" w:type="dxa"/>
              <w:right w:w="0" w:type="dxa"/>
            </w:tcMar>
          </w:tcPr>
          <w:p w14:paraId="39696FD9"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54AB3403" w14:textId="77777777" w:rsidTr="00DB4566">
        <w:trPr>
          <w:cantSplit/>
          <w:trHeight w:val="593"/>
        </w:trPr>
        <w:tc>
          <w:tcPr>
            <w:tcW w:w="1638" w:type="dxa"/>
          </w:tcPr>
          <w:p w14:paraId="73CF33F4"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Time of Meet:</w:t>
            </w:r>
          </w:p>
        </w:tc>
        <w:tc>
          <w:tcPr>
            <w:tcW w:w="8200" w:type="dxa"/>
          </w:tcPr>
          <w:p w14:paraId="6F090C60" w14:textId="77777777" w:rsidR="00F5407E" w:rsidRPr="00C86520" w:rsidRDefault="00F5407E" w:rsidP="00A010F4">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Time of meet and schedule, warm-up times</w:t>
            </w:r>
          </w:p>
        </w:tc>
        <w:tc>
          <w:tcPr>
            <w:tcW w:w="7920" w:type="dxa"/>
            <w:tcMar>
              <w:left w:w="0" w:type="dxa"/>
              <w:right w:w="0" w:type="dxa"/>
            </w:tcMar>
          </w:tcPr>
          <w:p w14:paraId="492CBF14"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725461E3" w14:textId="77777777" w:rsidTr="00DB4566">
        <w:trPr>
          <w:cantSplit/>
        </w:trPr>
        <w:tc>
          <w:tcPr>
            <w:tcW w:w="1638" w:type="dxa"/>
          </w:tcPr>
          <w:p w14:paraId="46F73773"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Entries:</w:t>
            </w:r>
          </w:p>
        </w:tc>
        <w:tc>
          <w:tcPr>
            <w:tcW w:w="8200" w:type="dxa"/>
          </w:tcPr>
          <w:p w14:paraId="151700E2" w14:textId="77777777" w:rsidR="00F5407E" w:rsidRPr="00C86520" w:rsidRDefault="00F5407E">
            <w:pPr>
              <w:tabs>
                <w:tab w:val="left" w:pos="-3240"/>
                <w:tab w:val="left" w:pos="-2520"/>
                <w:tab w:val="left" w:pos="-1800"/>
                <w:tab w:val="left" w:pos="-1080"/>
                <w:tab w:val="left" w:pos="-360"/>
                <w:tab w:val="left" w:pos="360"/>
              </w:tabs>
              <w:rPr>
                <w:rFonts w:ascii="Calibri" w:hAnsi="Calibri" w:cs="Calibri"/>
                <w:color w:val="000000" w:themeColor="text1"/>
                <w:sz w:val="20"/>
              </w:rPr>
            </w:pPr>
            <w:r w:rsidRPr="00C86520">
              <w:rPr>
                <w:rFonts w:ascii="Calibri" w:hAnsi="Calibri" w:cs="Calibri"/>
                <w:bCs/>
                <w:color w:val="000000" w:themeColor="text1"/>
                <w:sz w:val="20"/>
                <w:szCs w:val="20"/>
              </w:rPr>
              <w:t xml:space="preserve">Includes information pertaining to entry procedure/format, acceptable delivery methods, payment requirement, and entry deadline.  </w:t>
            </w:r>
            <w:proofErr w:type="gramStart"/>
            <w:r w:rsidRPr="00C86520">
              <w:rPr>
                <w:rFonts w:ascii="Calibri" w:hAnsi="Calibri" w:cs="Calibri"/>
                <w:bCs/>
                <w:color w:val="000000" w:themeColor="text1"/>
                <w:sz w:val="20"/>
                <w:szCs w:val="20"/>
              </w:rPr>
              <w:t>Plus</w:t>
            </w:r>
            <w:proofErr w:type="gramEnd"/>
            <w:r w:rsidRPr="00C86520">
              <w:rPr>
                <w:rFonts w:ascii="Calibri" w:hAnsi="Calibri" w:cs="Calibri"/>
                <w:bCs/>
                <w:color w:val="000000" w:themeColor="text1"/>
                <w:sz w:val="20"/>
                <w:szCs w:val="20"/>
              </w:rPr>
              <w:t xml:space="preserve"> the statement:  SC Swimming does not accept deck registrations</w:t>
            </w:r>
            <w:r w:rsidR="009B1DE7" w:rsidRPr="00C86520">
              <w:rPr>
                <w:rFonts w:ascii="Calibri" w:hAnsi="Calibri" w:cs="Calibri"/>
                <w:bCs/>
                <w:color w:val="000000" w:themeColor="text1"/>
                <w:sz w:val="20"/>
                <w:szCs w:val="20"/>
              </w:rPr>
              <w:t xml:space="preserve"> </w:t>
            </w:r>
            <w:r w:rsidR="003B7258" w:rsidRPr="00C86520">
              <w:rPr>
                <w:rFonts w:ascii="Calibri" w:hAnsi="Calibri" w:cs="Calibri"/>
                <w:bCs/>
                <w:color w:val="000000" w:themeColor="text1"/>
                <w:sz w:val="20"/>
                <w:szCs w:val="20"/>
              </w:rPr>
              <w:t>as</w:t>
            </w:r>
            <w:r w:rsidRPr="00C86520">
              <w:rPr>
                <w:rFonts w:ascii="Calibri" w:hAnsi="Calibri" w:cs="Calibri"/>
                <w:bCs/>
                <w:color w:val="000000" w:themeColor="text1"/>
                <w:sz w:val="20"/>
                <w:szCs w:val="20"/>
              </w:rPr>
              <w:t xml:space="preserve"> all swimmers entered must be registered at time of entry deadline. </w:t>
            </w:r>
            <w:ins w:id="0" w:author="Overby, Jason S" w:date="2021-06-02T12:51:00Z">
              <w:r w:rsidR="003B7258" w:rsidRPr="00C86520">
                <w:rPr>
                  <w:rFonts w:ascii="Calibri" w:hAnsi="Calibri" w:cs="Calibri"/>
                  <w:bCs/>
                  <w:color w:val="000000" w:themeColor="text1"/>
                  <w:sz w:val="20"/>
                  <w:szCs w:val="20"/>
                </w:rPr>
                <w:t>(</w:t>
              </w:r>
            </w:ins>
            <w:r w:rsidRPr="00C86520">
              <w:rPr>
                <w:rFonts w:ascii="Calibri" w:hAnsi="Calibri" w:cs="Calibri"/>
                <w:bCs/>
                <w:color w:val="000000" w:themeColor="text1"/>
                <w:sz w:val="20"/>
                <w:szCs w:val="20"/>
              </w:rPr>
              <w:t>All swimmers must be registered with SC Swimming</w:t>
            </w:r>
            <w:r w:rsidR="003B7258" w:rsidRPr="00C86520">
              <w:rPr>
                <w:rFonts w:ascii="Calibri" w:hAnsi="Calibri" w:cs="Calibri"/>
                <w:bCs/>
                <w:color w:val="000000" w:themeColor="text1"/>
                <w:sz w:val="20"/>
                <w:szCs w:val="20"/>
              </w:rPr>
              <w:t>. This statement only for LSC Championship meets)</w:t>
            </w:r>
            <w:r w:rsidRPr="00C86520">
              <w:rPr>
                <w:rFonts w:ascii="Calibri" w:hAnsi="Calibri" w:cs="Calibri"/>
                <w:bCs/>
                <w:color w:val="000000" w:themeColor="text1"/>
                <w:sz w:val="20"/>
                <w:szCs w:val="20"/>
              </w:rPr>
              <w:t xml:space="preserve"> </w:t>
            </w:r>
          </w:p>
        </w:tc>
        <w:tc>
          <w:tcPr>
            <w:tcW w:w="7920" w:type="dxa"/>
            <w:tcMar>
              <w:left w:w="0" w:type="dxa"/>
              <w:right w:w="0" w:type="dxa"/>
            </w:tcMar>
          </w:tcPr>
          <w:p w14:paraId="2E89AA3B"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68313B05" w14:textId="77777777" w:rsidTr="00DB4566">
        <w:trPr>
          <w:cantSplit/>
        </w:trPr>
        <w:tc>
          <w:tcPr>
            <w:tcW w:w="1638" w:type="dxa"/>
          </w:tcPr>
          <w:p w14:paraId="2A3C341B"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Awards:</w:t>
            </w:r>
          </w:p>
        </w:tc>
        <w:tc>
          <w:tcPr>
            <w:tcW w:w="8200" w:type="dxa"/>
          </w:tcPr>
          <w:p w14:paraId="62A7C659" w14:textId="77777777" w:rsidR="00F5407E" w:rsidRPr="00C86520" w:rsidRDefault="00F5407E">
            <w:pPr>
              <w:tabs>
                <w:tab w:val="left" w:pos="-3240"/>
                <w:tab w:val="left" w:pos="-2520"/>
                <w:tab w:val="left" w:pos="-1800"/>
                <w:tab w:val="left" w:pos="-1080"/>
                <w:tab w:val="left" w:pos="-360"/>
                <w:tab w:val="left" w:pos="360"/>
              </w:tabs>
              <w:rPr>
                <w:rFonts w:ascii="Calibri" w:hAnsi="Calibri" w:cs="Calibri"/>
                <w:color w:val="000000" w:themeColor="text1"/>
                <w:sz w:val="20"/>
              </w:rPr>
            </w:pPr>
            <w:r w:rsidRPr="00C86520">
              <w:rPr>
                <w:rFonts w:ascii="Calibri" w:hAnsi="Calibri" w:cs="Calibri"/>
                <w:color w:val="000000" w:themeColor="text1"/>
                <w:sz w:val="20"/>
              </w:rPr>
              <w:t>Define awards and how it is awarded.</w:t>
            </w:r>
          </w:p>
        </w:tc>
        <w:tc>
          <w:tcPr>
            <w:tcW w:w="7920" w:type="dxa"/>
            <w:tcMar>
              <w:left w:w="0" w:type="dxa"/>
              <w:right w:w="0" w:type="dxa"/>
            </w:tcMar>
          </w:tcPr>
          <w:p w14:paraId="59713CAA"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05B992AA" w14:textId="77777777" w:rsidTr="00DB4566">
        <w:trPr>
          <w:cantSplit/>
        </w:trPr>
        <w:tc>
          <w:tcPr>
            <w:tcW w:w="1638" w:type="dxa"/>
          </w:tcPr>
          <w:p w14:paraId="43B212EC"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Scoring:</w:t>
            </w:r>
          </w:p>
        </w:tc>
        <w:tc>
          <w:tcPr>
            <w:tcW w:w="8200" w:type="dxa"/>
          </w:tcPr>
          <w:p w14:paraId="218CB4FD" w14:textId="77777777" w:rsidR="00F5407E" w:rsidRPr="00C86520" w:rsidRDefault="00F5407E">
            <w:pPr>
              <w:tabs>
                <w:tab w:val="left" w:pos="-3240"/>
                <w:tab w:val="left" w:pos="-2520"/>
                <w:tab w:val="left" w:pos="-1800"/>
                <w:tab w:val="left" w:pos="-1080"/>
                <w:tab w:val="left" w:pos="-360"/>
                <w:tab w:val="left" w:pos="360"/>
              </w:tabs>
              <w:jc w:val="both"/>
              <w:rPr>
                <w:rFonts w:ascii="Calibri" w:hAnsi="Calibri" w:cs="Calibri"/>
                <w:bCs/>
                <w:color w:val="000000" w:themeColor="text1"/>
                <w:sz w:val="20"/>
                <w:szCs w:val="20"/>
              </w:rPr>
            </w:pPr>
            <w:r w:rsidRPr="00C86520">
              <w:rPr>
                <w:rFonts w:ascii="Calibri" w:hAnsi="Calibri" w:cs="Calibri"/>
                <w:color w:val="000000" w:themeColor="text1"/>
                <w:sz w:val="20"/>
              </w:rPr>
              <w:t>Required if scoring is done</w:t>
            </w:r>
          </w:p>
        </w:tc>
        <w:tc>
          <w:tcPr>
            <w:tcW w:w="7920" w:type="dxa"/>
            <w:tcMar>
              <w:left w:w="0" w:type="dxa"/>
              <w:right w:w="0" w:type="dxa"/>
            </w:tcMar>
          </w:tcPr>
          <w:p w14:paraId="2E080BCD"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3F9A45A7" w14:textId="77777777" w:rsidTr="00DB4566">
        <w:trPr>
          <w:cantSplit/>
        </w:trPr>
        <w:tc>
          <w:tcPr>
            <w:tcW w:w="1638" w:type="dxa"/>
          </w:tcPr>
          <w:p w14:paraId="3B3C3968"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Timing:</w:t>
            </w:r>
          </w:p>
        </w:tc>
        <w:tc>
          <w:tcPr>
            <w:tcW w:w="8200" w:type="dxa"/>
          </w:tcPr>
          <w:p w14:paraId="107326B9"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Method of timing and who is providing the timing.</w:t>
            </w:r>
          </w:p>
        </w:tc>
        <w:tc>
          <w:tcPr>
            <w:tcW w:w="7920" w:type="dxa"/>
            <w:tcMar>
              <w:left w:w="0" w:type="dxa"/>
              <w:right w:w="0" w:type="dxa"/>
            </w:tcMar>
          </w:tcPr>
          <w:p w14:paraId="2CA135D0"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37E6294C" w14:textId="77777777" w:rsidTr="00DB4566">
        <w:trPr>
          <w:cantSplit/>
        </w:trPr>
        <w:tc>
          <w:tcPr>
            <w:tcW w:w="1638" w:type="dxa"/>
          </w:tcPr>
          <w:p w14:paraId="1C6EF063"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 xml:space="preserve">Coaches </w:t>
            </w:r>
          </w:p>
          <w:p w14:paraId="6708BBD6"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u w:val="single"/>
              </w:rPr>
            </w:pPr>
            <w:r w:rsidRPr="00C86520">
              <w:rPr>
                <w:rFonts w:ascii="Calibri" w:hAnsi="Calibri"/>
                <w:b/>
                <w:color w:val="000000" w:themeColor="text1"/>
                <w:sz w:val="20"/>
              </w:rPr>
              <w:t>Eligibility:</w:t>
            </w:r>
          </w:p>
        </w:tc>
        <w:tc>
          <w:tcPr>
            <w:tcW w:w="8200" w:type="dxa"/>
          </w:tcPr>
          <w:p w14:paraId="551AF195"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This is where you list the requirements for the coaches, including that coaches must be coach members of USA Swimming</w:t>
            </w:r>
            <w:r w:rsidR="003B7258" w:rsidRPr="00C86520">
              <w:rPr>
                <w:rFonts w:ascii="Calibri" w:hAnsi="Calibri" w:cs="Calibri"/>
                <w:bCs/>
                <w:color w:val="000000" w:themeColor="text1"/>
                <w:sz w:val="20"/>
                <w:szCs w:val="20"/>
              </w:rPr>
              <w:t xml:space="preserve"> (as proven by Deck Pass credentials)</w:t>
            </w:r>
            <w:r w:rsidRPr="00C86520">
              <w:rPr>
                <w:rFonts w:ascii="Calibri" w:hAnsi="Calibri" w:cs="Calibri"/>
                <w:bCs/>
                <w:color w:val="000000" w:themeColor="text1"/>
                <w:sz w:val="20"/>
                <w:szCs w:val="20"/>
              </w:rPr>
              <w:t>. Coaches meeting requirements can go here also.</w:t>
            </w:r>
          </w:p>
        </w:tc>
        <w:tc>
          <w:tcPr>
            <w:tcW w:w="7920" w:type="dxa"/>
            <w:tcMar>
              <w:left w:w="0" w:type="dxa"/>
              <w:right w:w="0" w:type="dxa"/>
            </w:tcMar>
          </w:tcPr>
          <w:p w14:paraId="05B2D01A"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16CEF535" w14:textId="77777777" w:rsidTr="00DB4566">
        <w:trPr>
          <w:cantSplit/>
        </w:trPr>
        <w:tc>
          <w:tcPr>
            <w:tcW w:w="1638" w:type="dxa"/>
          </w:tcPr>
          <w:p w14:paraId="13CB16C3"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lastRenderedPageBreak/>
              <w:t>Other</w:t>
            </w:r>
          </w:p>
          <w:p w14:paraId="7134FB9F"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Information:</w:t>
            </w:r>
          </w:p>
          <w:p w14:paraId="18A5F93A" w14:textId="77777777" w:rsidR="00F5407E" w:rsidRPr="00C86520" w:rsidRDefault="00F5407E">
            <w:pPr>
              <w:tabs>
                <w:tab w:val="left" w:pos="-3240"/>
                <w:tab w:val="left" w:pos="-2520"/>
                <w:tab w:val="left" w:pos="-1800"/>
                <w:tab w:val="left" w:pos="-1080"/>
                <w:tab w:val="left" w:pos="-360"/>
                <w:tab w:val="left" w:pos="360"/>
              </w:tabs>
              <w:rPr>
                <w:rFonts w:ascii="Calibri" w:hAnsi="Calibri"/>
                <w:b/>
                <w:color w:val="000000" w:themeColor="text1"/>
                <w:sz w:val="20"/>
                <w:u w:val="single"/>
              </w:rPr>
            </w:pPr>
          </w:p>
          <w:p w14:paraId="3256E04A" w14:textId="77777777" w:rsidR="00F5407E" w:rsidRPr="00C86520" w:rsidRDefault="00F5407E">
            <w:pPr>
              <w:tabs>
                <w:tab w:val="left" w:pos="-3240"/>
                <w:tab w:val="left" w:pos="-2520"/>
                <w:tab w:val="left" w:pos="-1800"/>
                <w:tab w:val="left" w:pos="-1080"/>
                <w:tab w:val="left" w:pos="-360"/>
                <w:tab w:val="left" w:pos="360"/>
              </w:tabs>
              <w:rPr>
                <w:rFonts w:ascii="Calibri" w:hAnsi="Calibri" w:cs="Arial"/>
                <w:bCs/>
                <w:color w:val="000000" w:themeColor="text1"/>
                <w:sz w:val="20"/>
                <w:szCs w:val="20"/>
              </w:rPr>
            </w:pPr>
          </w:p>
        </w:tc>
        <w:tc>
          <w:tcPr>
            <w:tcW w:w="8200" w:type="dxa"/>
          </w:tcPr>
          <w:p w14:paraId="49E755E4" w14:textId="77777777" w:rsidR="00F5407E"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Other miscellaneous information special to the meet host for example: Officials, meet vendors, host hotels, directions, social events, alternate contact information, etc. all should be contained in this section(s).</w:t>
            </w:r>
          </w:p>
          <w:p w14:paraId="4AD6F1F4" w14:textId="77777777" w:rsidR="009B1DE7" w:rsidRPr="00C86520" w:rsidRDefault="00F5407E">
            <w:pPr>
              <w:tabs>
                <w:tab w:val="left" w:pos="-3240"/>
                <w:tab w:val="left" w:pos="-2520"/>
                <w:tab w:val="left" w:pos="-1800"/>
                <w:tab w:val="left" w:pos="-1080"/>
                <w:tab w:val="left" w:pos="-360"/>
                <w:tab w:val="left" w:pos="360"/>
              </w:tabs>
              <w:rPr>
                <w:rFonts w:ascii="Calibri" w:hAnsi="Calibri" w:cs="Calibri"/>
                <w:bCs/>
                <w:color w:val="000000" w:themeColor="text1"/>
                <w:sz w:val="20"/>
                <w:szCs w:val="20"/>
              </w:rPr>
            </w:pPr>
            <w:r w:rsidRPr="00C86520">
              <w:rPr>
                <w:rFonts w:ascii="Calibri" w:hAnsi="Calibri" w:cs="Calibri"/>
                <w:bCs/>
                <w:color w:val="000000" w:themeColor="text1"/>
                <w:sz w:val="20"/>
                <w:szCs w:val="20"/>
              </w:rPr>
              <w:t xml:space="preserve">*Note: Coaches and Officials meetings </w:t>
            </w:r>
            <w:r w:rsidR="003B7258" w:rsidRPr="00C86520">
              <w:rPr>
                <w:rFonts w:ascii="Calibri" w:hAnsi="Calibri" w:cs="Calibri"/>
                <w:bCs/>
                <w:color w:val="000000" w:themeColor="text1"/>
                <w:sz w:val="20"/>
                <w:szCs w:val="20"/>
              </w:rPr>
              <w:t xml:space="preserve">may </w:t>
            </w:r>
            <w:r w:rsidRPr="00C86520">
              <w:rPr>
                <w:rFonts w:ascii="Calibri" w:hAnsi="Calibri" w:cs="Calibri"/>
                <w:bCs/>
                <w:color w:val="000000" w:themeColor="text1"/>
                <w:sz w:val="20"/>
                <w:szCs w:val="20"/>
              </w:rPr>
              <w:t>be held virtually prior to the start of the meet.</w:t>
            </w:r>
          </w:p>
        </w:tc>
        <w:tc>
          <w:tcPr>
            <w:tcW w:w="7920" w:type="dxa"/>
            <w:tcMar>
              <w:left w:w="0" w:type="dxa"/>
              <w:right w:w="0" w:type="dxa"/>
            </w:tcMar>
          </w:tcPr>
          <w:p w14:paraId="330D0D96" w14:textId="77777777" w:rsidR="00F5407E" w:rsidRPr="00C86520" w:rsidRDefault="00F5407E">
            <w:pPr>
              <w:tabs>
                <w:tab w:val="left" w:pos="-3240"/>
                <w:tab w:val="left" w:pos="-2520"/>
                <w:tab w:val="left" w:pos="-1800"/>
                <w:tab w:val="left" w:pos="-1080"/>
                <w:tab w:val="left" w:pos="-360"/>
                <w:tab w:val="left" w:pos="360"/>
              </w:tabs>
              <w:rPr>
                <w:color w:val="000000" w:themeColor="text1"/>
              </w:rPr>
            </w:pPr>
          </w:p>
        </w:tc>
      </w:tr>
      <w:tr w:rsidR="00C86520" w:rsidRPr="00C86520" w14:paraId="1CFBA7D4" w14:textId="77777777" w:rsidTr="00DB4566">
        <w:trPr>
          <w:cantSplit/>
        </w:trPr>
        <w:tc>
          <w:tcPr>
            <w:tcW w:w="1638" w:type="dxa"/>
          </w:tcPr>
          <w:p w14:paraId="1CA1B132" w14:textId="77777777" w:rsidR="009B1DE7" w:rsidRPr="00C86520" w:rsidRDefault="009B1DE7" w:rsidP="009B1DE7">
            <w:pPr>
              <w:tabs>
                <w:tab w:val="left" w:pos="-3240"/>
                <w:tab w:val="left" w:pos="-2520"/>
                <w:tab w:val="left" w:pos="-1800"/>
                <w:tab w:val="left" w:pos="-1080"/>
                <w:tab w:val="left" w:pos="-360"/>
                <w:tab w:val="left" w:pos="360"/>
              </w:tabs>
              <w:rPr>
                <w:rFonts w:ascii="Calibri" w:hAnsi="Calibri" w:cs="Arial"/>
                <w:b/>
                <w:bCs/>
                <w:color w:val="000000" w:themeColor="text1"/>
                <w:sz w:val="20"/>
                <w:szCs w:val="20"/>
              </w:rPr>
            </w:pPr>
            <w:r w:rsidRPr="00C86520">
              <w:rPr>
                <w:rFonts w:ascii="Calibri" w:hAnsi="Calibri" w:cs="Arial"/>
                <w:b/>
                <w:bCs/>
                <w:color w:val="000000" w:themeColor="text1"/>
                <w:sz w:val="20"/>
                <w:szCs w:val="20"/>
              </w:rPr>
              <w:t>Order of Events:</w:t>
            </w:r>
          </w:p>
          <w:p w14:paraId="021794D3" w14:textId="77777777" w:rsidR="009B1DE7" w:rsidRPr="00C86520" w:rsidRDefault="009B1DE7" w:rsidP="009B1DE7">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cs="Arial"/>
                <w:bCs/>
                <w:color w:val="000000" w:themeColor="text1"/>
                <w:sz w:val="20"/>
                <w:szCs w:val="20"/>
              </w:rPr>
              <w:t>New page</w:t>
            </w:r>
          </w:p>
        </w:tc>
        <w:tc>
          <w:tcPr>
            <w:tcW w:w="8200" w:type="dxa"/>
          </w:tcPr>
          <w:p w14:paraId="5DB504F8" w14:textId="77777777" w:rsidR="009B1DE7" w:rsidRPr="00C86520" w:rsidRDefault="009B1DE7" w:rsidP="009B1DE7">
            <w:pPr>
              <w:pStyle w:val="Heading2"/>
              <w:rPr>
                <w:rFonts w:ascii="Calibri" w:hAnsi="Calibri" w:cs="Calibri"/>
                <w:bCs/>
                <w:color w:val="000000" w:themeColor="text1"/>
                <w:sz w:val="20"/>
              </w:rPr>
            </w:pPr>
            <w:r w:rsidRPr="00C86520">
              <w:rPr>
                <w:rFonts w:ascii="Calibri" w:hAnsi="Calibri" w:cs="Calibri"/>
                <w:bCs/>
                <w:color w:val="000000" w:themeColor="text1"/>
                <w:sz w:val="20"/>
              </w:rPr>
              <w:t>Header with Meet Name, dates, and sanction number, refer to IV.E.2.a</w:t>
            </w:r>
            <w:proofErr w:type="gramStart"/>
            <w:r w:rsidRPr="00C86520">
              <w:rPr>
                <w:rFonts w:ascii="Calibri" w:hAnsi="Calibri" w:cs="Calibri"/>
                <w:bCs/>
                <w:color w:val="000000" w:themeColor="text1"/>
                <w:sz w:val="20"/>
              </w:rPr>
              <w:t>, .b</w:t>
            </w:r>
            <w:proofErr w:type="gramEnd"/>
            <w:r w:rsidRPr="00C86520">
              <w:rPr>
                <w:rFonts w:ascii="Calibri" w:hAnsi="Calibri" w:cs="Calibri"/>
                <w:bCs/>
                <w:color w:val="000000" w:themeColor="text1"/>
                <w:sz w:val="20"/>
              </w:rPr>
              <w:t>, .c then “Order of Events” then list events in order of competition by session, include Warm-up and Competition start times.  Sample of order of events found below. Other formats are acceptable.</w:t>
            </w:r>
          </w:p>
        </w:tc>
        <w:tc>
          <w:tcPr>
            <w:tcW w:w="7920" w:type="dxa"/>
            <w:tcMar>
              <w:left w:w="0" w:type="dxa"/>
              <w:right w:w="0" w:type="dxa"/>
            </w:tcMar>
          </w:tcPr>
          <w:p w14:paraId="048C7F48" w14:textId="77777777" w:rsidR="009B1DE7" w:rsidRPr="00C86520" w:rsidRDefault="009B1DE7">
            <w:pPr>
              <w:tabs>
                <w:tab w:val="left" w:pos="-3240"/>
                <w:tab w:val="left" w:pos="-2520"/>
                <w:tab w:val="left" w:pos="-1800"/>
                <w:tab w:val="left" w:pos="-1080"/>
                <w:tab w:val="left" w:pos="-360"/>
                <w:tab w:val="left" w:pos="360"/>
              </w:tabs>
              <w:rPr>
                <w:color w:val="000000" w:themeColor="text1"/>
              </w:rPr>
            </w:pPr>
          </w:p>
        </w:tc>
      </w:tr>
      <w:tr w:rsidR="00C86520" w:rsidRPr="00C86520" w14:paraId="610223E3" w14:textId="77777777" w:rsidTr="00DB4566">
        <w:trPr>
          <w:cantSplit/>
        </w:trPr>
        <w:tc>
          <w:tcPr>
            <w:tcW w:w="1638" w:type="dxa"/>
          </w:tcPr>
          <w:p w14:paraId="7D622C1B" w14:textId="77777777" w:rsidR="009B1DE7" w:rsidRPr="00C86520" w:rsidRDefault="009B1DE7" w:rsidP="009B1DE7">
            <w:pPr>
              <w:tabs>
                <w:tab w:val="left" w:pos="-3240"/>
                <w:tab w:val="left" w:pos="-2520"/>
                <w:tab w:val="left" w:pos="-1800"/>
                <w:tab w:val="left" w:pos="-1080"/>
                <w:tab w:val="left" w:pos="-360"/>
                <w:tab w:val="left" w:pos="360"/>
              </w:tabs>
              <w:rPr>
                <w:rFonts w:ascii="Calibri" w:hAnsi="Calibri"/>
                <w:b/>
                <w:color w:val="000000" w:themeColor="text1"/>
                <w:sz w:val="20"/>
              </w:rPr>
            </w:pPr>
            <w:r w:rsidRPr="00C86520">
              <w:rPr>
                <w:rFonts w:ascii="Calibri" w:hAnsi="Calibri"/>
                <w:b/>
                <w:color w:val="000000" w:themeColor="text1"/>
                <w:sz w:val="20"/>
              </w:rPr>
              <w:t>Meet Entry Summary Sheet:</w:t>
            </w:r>
          </w:p>
          <w:p w14:paraId="3A42FB93" w14:textId="77777777" w:rsidR="009B1DE7" w:rsidRPr="00C86520" w:rsidRDefault="009B1DE7" w:rsidP="009B1DE7">
            <w:pPr>
              <w:tabs>
                <w:tab w:val="left" w:pos="-3240"/>
                <w:tab w:val="left" w:pos="-2520"/>
                <w:tab w:val="left" w:pos="-1800"/>
                <w:tab w:val="left" w:pos="-1080"/>
                <w:tab w:val="left" w:pos="-360"/>
                <w:tab w:val="left" w:pos="360"/>
              </w:tabs>
              <w:rPr>
                <w:rFonts w:ascii="Calibri" w:hAnsi="Calibri" w:cs="Arial"/>
                <w:b/>
                <w:bCs/>
                <w:color w:val="000000" w:themeColor="text1"/>
                <w:sz w:val="20"/>
                <w:szCs w:val="20"/>
              </w:rPr>
            </w:pPr>
            <w:r w:rsidRPr="00C86520">
              <w:rPr>
                <w:rFonts w:ascii="Calibri" w:hAnsi="Calibri" w:cs="Arial"/>
                <w:bCs/>
                <w:color w:val="000000" w:themeColor="text1"/>
                <w:sz w:val="20"/>
                <w:szCs w:val="20"/>
              </w:rPr>
              <w:t>New page</w:t>
            </w:r>
          </w:p>
        </w:tc>
        <w:tc>
          <w:tcPr>
            <w:tcW w:w="8200" w:type="dxa"/>
          </w:tcPr>
          <w:p w14:paraId="36BA024E" w14:textId="77777777" w:rsidR="009B1DE7" w:rsidRPr="00C86520" w:rsidRDefault="009B1DE7" w:rsidP="009B1DE7">
            <w:pPr>
              <w:pStyle w:val="Heading2"/>
              <w:rPr>
                <w:rFonts w:ascii="Calibri" w:hAnsi="Calibri" w:cs="Calibri"/>
                <w:bCs/>
                <w:color w:val="000000" w:themeColor="text1"/>
                <w:sz w:val="20"/>
              </w:rPr>
            </w:pPr>
            <w:r w:rsidRPr="00C86520">
              <w:rPr>
                <w:rFonts w:ascii="Calibri" w:hAnsi="Calibri" w:cs="Arial"/>
                <w:bCs/>
                <w:color w:val="000000" w:themeColor="text1"/>
                <w:sz w:val="20"/>
              </w:rPr>
              <w:t>Header with Meet Name, dates, and sanction number, refer to IV.E.2.a</w:t>
            </w:r>
            <w:proofErr w:type="gramStart"/>
            <w:r w:rsidRPr="00C86520">
              <w:rPr>
                <w:rFonts w:ascii="Calibri" w:hAnsi="Calibri" w:cs="Arial"/>
                <w:bCs/>
                <w:color w:val="000000" w:themeColor="text1"/>
                <w:sz w:val="20"/>
              </w:rPr>
              <w:t>, .b</w:t>
            </w:r>
            <w:proofErr w:type="gramEnd"/>
            <w:r w:rsidRPr="00C86520">
              <w:rPr>
                <w:rFonts w:ascii="Calibri" w:hAnsi="Calibri" w:cs="Arial"/>
                <w:bCs/>
                <w:color w:val="000000" w:themeColor="text1"/>
                <w:sz w:val="20"/>
              </w:rPr>
              <w:t xml:space="preserve">, .c then </w:t>
            </w:r>
            <w:r w:rsidRPr="00C86520">
              <w:rPr>
                <w:rFonts w:ascii="Calibri" w:hAnsi="Calibri" w:cs="Arial"/>
                <w:b w:val="0"/>
                <w:bCs/>
                <w:color w:val="000000" w:themeColor="text1"/>
                <w:sz w:val="20"/>
              </w:rPr>
              <w:t>“</w:t>
            </w:r>
            <w:r w:rsidRPr="00C86520">
              <w:rPr>
                <w:rFonts w:ascii="Calibri" w:hAnsi="Calibri"/>
                <w:b w:val="0"/>
                <w:color w:val="000000" w:themeColor="text1"/>
                <w:sz w:val="20"/>
              </w:rPr>
              <w:t xml:space="preserve">Meet Entry Summary </w:t>
            </w:r>
            <w:r w:rsidRPr="005F4265">
              <w:rPr>
                <w:rFonts w:ascii="Calibri" w:hAnsi="Calibri"/>
                <w:b w:val="0"/>
                <w:color w:val="000000" w:themeColor="text1"/>
                <w:sz w:val="20"/>
              </w:rPr>
              <w:t>Sheet</w:t>
            </w:r>
            <w:r w:rsidRPr="005F4265">
              <w:rPr>
                <w:rFonts w:ascii="Calibri" w:hAnsi="Calibri" w:cs="Arial"/>
                <w:b w:val="0"/>
                <w:bCs/>
                <w:color w:val="000000" w:themeColor="text1"/>
                <w:sz w:val="20"/>
              </w:rPr>
              <w:t xml:space="preserve">”.  Request/summarization of entries, information needed to run your meet.  Followed by: </w:t>
            </w:r>
            <w:r w:rsidRPr="005F4265">
              <w:rPr>
                <w:rFonts w:ascii="Calibri" w:hAnsi="Calibri" w:cs="Arial"/>
                <w:b w:val="0"/>
                <w:color w:val="000000" w:themeColor="text1"/>
                <w:sz w:val="20"/>
              </w:rPr>
              <w:t>“It is understood and agr</w:t>
            </w:r>
            <w:r w:rsidRPr="005F4265">
              <w:rPr>
                <w:rFonts w:ascii="Calibri" w:hAnsi="Calibri" w:cs="Calibri"/>
                <w:b w:val="0"/>
                <w:color w:val="000000" w:themeColor="text1"/>
                <w:sz w:val="20"/>
              </w:rPr>
              <w:t>eed that USA Swimming shall be free from any liabilities or claims for damages arising by reason of injuries to anyone during the conduct of the event. </w:t>
            </w:r>
            <w:r w:rsidRPr="005F4265">
              <w:rPr>
                <w:rFonts w:ascii="Calibri" w:hAnsi="Calibri" w:cs="Calibri"/>
                <w:b w:val="0"/>
                <w:bCs/>
                <w:color w:val="000000" w:themeColor="text1"/>
                <w:sz w:val="20"/>
              </w:rPr>
              <w:t xml:space="preserve">It is further understood that </w:t>
            </w:r>
            <w:r w:rsidRPr="005F4265">
              <w:rPr>
                <w:rFonts w:ascii="Calibri" w:hAnsi="Calibri" w:cs="Arial"/>
                <w:b w:val="0"/>
                <w:color w:val="000000" w:themeColor="text1"/>
                <w:sz w:val="20"/>
              </w:rPr>
              <w:t>SC Swimming, host club, {include list of others involved in the functioning of this meet} shall be free from any liabilities or claims for damages arising by reason of injuries to anyone during the conduct of the event.”</w:t>
            </w:r>
            <w:r w:rsidRPr="005F4265">
              <w:rPr>
                <w:rFonts w:ascii="Calibri" w:hAnsi="Calibri" w:cs="Arial"/>
                <w:bCs/>
                <w:color w:val="000000" w:themeColor="text1"/>
                <w:sz w:val="20"/>
              </w:rPr>
              <w:t xml:space="preserve">  Sample of </w:t>
            </w:r>
            <w:r w:rsidRPr="005F4265">
              <w:rPr>
                <w:rFonts w:ascii="Calibri" w:hAnsi="Calibri"/>
                <w:color w:val="000000" w:themeColor="text1"/>
                <w:sz w:val="20"/>
              </w:rPr>
              <w:t>Meet Entry Summary Sheet</w:t>
            </w:r>
            <w:r w:rsidRPr="005F4265">
              <w:rPr>
                <w:rFonts w:ascii="Calibri" w:hAnsi="Calibri" w:cs="Arial"/>
                <w:bCs/>
                <w:color w:val="000000" w:themeColor="text1"/>
                <w:sz w:val="20"/>
              </w:rPr>
              <w:t xml:space="preserve"> found below</w:t>
            </w:r>
            <w:r w:rsidRPr="00C86520">
              <w:rPr>
                <w:rFonts w:ascii="Calibri" w:hAnsi="Calibri" w:cs="Arial"/>
                <w:bCs/>
                <w:color w:val="000000" w:themeColor="text1"/>
                <w:sz w:val="20"/>
                <w:shd w:val="clear" w:color="auto" w:fill="00B8FF"/>
              </w:rPr>
              <w:t>.</w:t>
            </w:r>
          </w:p>
        </w:tc>
        <w:tc>
          <w:tcPr>
            <w:tcW w:w="7920" w:type="dxa"/>
            <w:tcMar>
              <w:left w:w="0" w:type="dxa"/>
              <w:right w:w="0" w:type="dxa"/>
            </w:tcMar>
          </w:tcPr>
          <w:p w14:paraId="18F74441" w14:textId="77777777" w:rsidR="009B1DE7" w:rsidRPr="00C86520" w:rsidRDefault="009B1DE7">
            <w:pPr>
              <w:tabs>
                <w:tab w:val="left" w:pos="-3240"/>
                <w:tab w:val="left" w:pos="-2520"/>
                <w:tab w:val="left" w:pos="-1800"/>
                <w:tab w:val="left" w:pos="-1080"/>
                <w:tab w:val="left" w:pos="-360"/>
                <w:tab w:val="left" w:pos="360"/>
              </w:tabs>
              <w:rPr>
                <w:color w:val="000000" w:themeColor="text1"/>
              </w:rPr>
            </w:pPr>
          </w:p>
        </w:tc>
      </w:tr>
    </w:tbl>
    <w:p w14:paraId="2A27B719" w14:textId="77777777" w:rsidR="0027138F" w:rsidRPr="00C86520" w:rsidRDefault="0027138F">
      <w:pPr>
        <w:pStyle w:val="BodyText"/>
        <w:tabs>
          <w:tab w:val="left" w:pos="-3240"/>
          <w:tab w:val="left" w:pos="-2520"/>
          <w:tab w:val="left" w:pos="-1800"/>
          <w:tab w:val="left" w:pos="-1080"/>
          <w:tab w:val="left" w:pos="-360"/>
          <w:tab w:val="left" w:pos="360"/>
        </w:tabs>
        <w:jc w:val="center"/>
        <w:rPr>
          <w:b/>
          <w:color w:val="000000" w:themeColor="text1"/>
          <w:sz w:val="28"/>
          <w:u w:val="single"/>
        </w:rPr>
      </w:pPr>
    </w:p>
    <w:p w14:paraId="50A808AE" w14:textId="77777777" w:rsidR="009C721E" w:rsidRPr="00C86520" w:rsidRDefault="009C721E">
      <w:pPr>
        <w:pStyle w:val="BodyText"/>
        <w:tabs>
          <w:tab w:val="left" w:pos="-3240"/>
          <w:tab w:val="left" w:pos="-2520"/>
          <w:tab w:val="left" w:pos="-1800"/>
          <w:tab w:val="left" w:pos="-1080"/>
          <w:tab w:val="left" w:pos="-360"/>
          <w:tab w:val="left" w:pos="360"/>
        </w:tabs>
        <w:rPr>
          <w:b/>
          <w:color w:val="000000" w:themeColor="text1"/>
          <w:sz w:val="28"/>
          <w:u w:val="single"/>
        </w:rPr>
      </w:pPr>
    </w:p>
    <w:p w14:paraId="5961E9CE" w14:textId="77777777" w:rsidR="0027138F" w:rsidRPr="00C86520" w:rsidRDefault="003B7258">
      <w:pPr>
        <w:pStyle w:val="BodyText"/>
        <w:tabs>
          <w:tab w:val="left" w:pos="-3240"/>
          <w:tab w:val="left" w:pos="-2520"/>
          <w:tab w:val="left" w:pos="-1800"/>
          <w:tab w:val="left" w:pos="-1080"/>
          <w:tab w:val="left" w:pos="-360"/>
          <w:tab w:val="left" w:pos="360"/>
        </w:tabs>
        <w:rPr>
          <w:rFonts w:ascii="Calibri" w:hAnsi="Calibri" w:cs="Calibri"/>
          <w:b/>
          <w:color w:val="000000" w:themeColor="text1"/>
          <w:sz w:val="28"/>
          <w:u w:val="single"/>
        </w:rPr>
      </w:pPr>
      <w:ins w:id="1" w:author="Overby, Jason S" w:date="2021-06-02T12:53:00Z">
        <w:r w:rsidRPr="00C86520">
          <w:rPr>
            <w:b/>
            <w:color w:val="000000" w:themeColor="text1"/>
            <w:sz w:val="28"/>
            <w:u w:val="single"/>
          </w:rPr>
          <w:br w:type="page"/>
        </w:r>
      </w:ins>
      <w:r w:rsidR="0027138F" w:rsidRPr="00C86520">
        <w:rPr>
          <w:rFonts w:ascii="Calibri" w:hAnsi="Calibri" w:cs="Calibri"/>
          <w:b/>
          <w:color w:val="000000" w:themeColor="text1"/>
          <w:sz w:val="28"/>
          <w:u w:val="single"/>
        </w:rPr>
        <w:lastRenderedPageBreak/>
        <w:t>Sample of Order of Events</w:t>
      </w:r>
    </w:p>
    <w:p w14:paraId="1C536193" w14:textId="77777777" w:rsidR="009C721E" w:rsidRPr="00C86520" w:rsidRDefault="009C721E">
      <w:pPr>
        <w:pStyle w:val="BodyText"/>
        <w:tabs>
          <w:tab w:val="left" w:pos="-3240"/>
          <w:tab w:val="left" w:pos="-2520"/>
          <w:tab w:val="left" w:pos="-1800"/>
          <w:tab w:val="left" w:pos="-1080"/>
          <w:tab w:val="left" w:pos="-360"/>
          <w:tab w:val="left" w:pos="360"/>
        </w:tabs>
        <w:rPr>
          <w:b/>
          <w:color w:val="000000" w:themeColor="text1"/>
          <w:sz w:val="28"/>
          <w:u w:val="single"/>
        </w:rPr>
      </w:pPr>
    </w:p>
    <w:tbl>
      <w:tblPr>
        <w:tblW w:w="0" w:type="auto"/>
        <w:tblInd w:w="-5" w:type="dxa"/>
        <w:tblLayout w:type="fixed"/>
        <w:tblLook w:val="0000" w:firstRow="0" w:lastRow="0" w:firstColumn="0" w:lastColumn="0" w:noHBand="0" w:noVBand="0"/>
      </w:tblPr>
      <w:tblGrid>
        <w:gridCol w:w="10162"/>
      </w:tblGrid>
      <w:tr w:rsidR="00C86520" w:rsidRPr="00C86520" w14:paraId="2E687824" w14:textId="77777777">
        <w:trPr>
          <w:cantSplit/>
        </w:trPr>
        <w:tc>
          <w:tcPr>
            <w:tcW w:w="10162" w:type="dxa"/>
            <w:tcBorders>
              <w:top w:val="single" w:sz="1" w:space="0" w:color="000000"/>
              <w:left w:val="single" w:sz="1" w:space="0" w:color="000000"/>
              <w:bottom w:val="single" w:sz="1" w:space="0" w:color="000000"/>
              <w:right w:val="single" w:sz="1" w:space="0" w:color="000000"/>
            </w:tcBorders>
          </w:tcPr>
          <w:p w14:paraId="45D300CB" w14:textId="77777777" w:rsidR="0027138F" w:rsidRPr="00C86520" w:rsidRDefault="0027138F">
            <w:pPr>
              <w:tabs>
                <w:tab w:val="left" w:pos="-3240"/>
                <w:tab w:val="left" w:pos="-2520"/>
                <w:tab w:val="left" w:pos="-1800"/>
                <w:tab w:val="left" w:pos="-1080"/>
                <w:tab w:val="left" w:pos="-360"/>
                <w:tab w:val="left" w:pos="360"/>
              </w:tabs>
              <w:jc w:val="center"/>
              <w:rPr>
                <w:rFonts w:ascii="Calibri" w:hAnsi="Calibri"/>
                <w:b/>
                <w:bCs/>
                <w:color w:val="000000" w:themeColor="text1"/>
                <w:sz w:val="20"/>
                <w:szCs w:val="20"/>
              </w:rPr>
            </w:pPr>
            <w:r w:rsidRPr="00C86520">
              <w:rPr>
                <w:rFonts w:ascii="Calibri" w:hAnsi="Calibri"/>
                <w:color w:val="000000" w:themeColor="text1"/>
                <w:sz w:val="20"/>
                <w:szCs w:val="20"/>
                <w:lang w:val="en-CA"/>
              </w:rPr>
              <w:fldChar w:fldCharType="begin"/>
            </w:r>
            <w:r w:rsidRPr="00C86520">
              <w:rPr>
                <w:rFonts w:ascii="Calibri" w:hAnsi="Calibri"/>
                <w:color w:val="000000" w:themeColor="text1"/>
                <w:sz w:val="20"/>
                <w:szCs w:val="20"/>
                <w:lang w:val="en-CA"/>
              </w:rPr>
              <w:instrText xml:space="preserve"> SEQ "CHAPTER" \*ARABIC </w:instrText>
            </w:r>
            <w:r w:rsidRPr="00C86520">
              <w:rPr>
                <w:rFonts w:ascii="Calibri" w:hAnsi="Calibri"/>
                <w:color w:val="000000" w:themeColor="text1"/>
                <w:sz w:val="20"/>
                <w:szCs w:val="20"/>
                <w:lang w:val="en-CA"/>
              </w:rPr>
              <w:fldChar w:fldCharType="separate"/>
            </w:r>
            <w:r w:rsidR="00930C62">
              <w:rPr>
                <w:rFonts w:ascii="Calibri" w:hAnsi="Calibri"/>
                <w:noProof/>
                <w:color w:val="000000" w:themeColor="text1"/>
                <w:sz w:val="20"/>
                <w:szCs w:val="20"/>
                <w:lang w:val="en-CA"/>
              </w:rPr>
              <w:t>1</w:t>
            </w:r>
            <w:r w:rsidRPr="00C86520">
              <w:rPr>
                <w:rFonts w:ascii="Calibri" w:hAnsi="Calibri"/>
                <w:color w:val="000000" w:themeColor="text1"/>
                <w:sz w:val="20"/>
                <w:szCs w:val="20"/>
                <w:lang w:val="en-CA"/>
              </w:rPr>
              <w:fldChar w:fldCharType="end"/>
            </w:r>
            <w:r w:rsidRPr="00C86520">
              <w:rPr>
                <w:rFonts w:ascii="Calibri" w:hAnsi="Calibri"/>
                <w:b/>
                <w:bCs/>
                <w:color w:val="000000" w:themeColor="text1"/>
                <w:sz w:val="20"/>
                <w:szCs w:val="20"/>
              </w:rPr>
              <w:t>2011 KJ CLASSIC</w:t>
            </w:r>
          </w:p>
          <w:p w14:paraId="4AD25505" w14:textId="77777777" w:rsidR="0027138F" w:rsidRPr="00C86520" w:rsidRDefault="0027138F">
            <w:pPr>
              <w:tabs>
                <w:tab w:val="left" w:pos="-3240"/>
                <w:tab w:val="left" w:pos="-2520"/>
                <w:tab w:val="left" w:pos="-1800"/>
                <w:tab w:val="left" w:pos="-1080"/>
                <w:tab w:val="left" w:pos="-360"/>
                <w:tab w:val="left" w:pos="360"/>
              </w:tabs>
              <w:jc w:val="center"/>
              <w:rPr>
                <w:rFonts w:ascii="Calibri" w:hAnsi="Calibri"/>
                <w:b/>
                <w:bCs/>
                <w:color w:val="000000" w:themeColor="text1"/>
                <w:sz w:val="20"/>
                <w:szCs w:val="20"/>
              </w:rPr>
            </w:pPr>
            <w:r w:rsidRPr="00C86520">
              <w:rPr>
                <w:rFonts w:ascii="Calibri" w:hAnsi="Calibri"/>
                <w:b/>
                <w:bCs/>
                <w:color w:val="000000" w:themeColor="text1"/>
                <w:sz w:val="20"/>
                <w:szCs w:val="20"/>
              </w:rPr>
              <w:t>May 13-15, 2011</w:t>
            </w:r>
          </w:p>
          <w:p w14:paraId="02148287" w14:textId="77777777" w:rsidR="0027138F" w:rsidRPr="00C86520" w:rsidRDefault="0027138F">
            <w:pPr>
              <w:tabs>
                <w:tab w:val="left" w:pos="-3240"/>
                <w:tab w:val="left" w:pos="-2520"/>
                <w:tab w:val="left" w:pos="-1800"/>
                <w:tab w:val="left" w:pos="-1080"/>
                <w:tab w:val="left" w:pos="-360"/>
                <w:tab w:val="left" w:pos="360"/>
              </w:tabs>
              <w:jc w:val="both"/>
              <w:rPr>
                <w:rFonts w:ascii="Calibri" w:hAnsi="Calibri" w:cs="Arial"/>
                <w:color w:val="000000" w:themeColor="text1"/>
                <w:sz w:val="20"/>
                <w:szCs w:val="20"/>
              </w:rPr>
            </w:pPr>
            <w:r w:rsidRPr="00C86520">
              <w:rPr>
                <w:rFonts w:ascii="Calibri" w:hAnsi="Calibri" w:cs="Arial"/>
                <w:color w:val="000000" w:themeColor="text1"/>
                <w:sz w:val="20"/>
                <w:szCs w:val="20"/>
              </w:rPr>
              <w:t>Held under the sanction/approval (select one) of USA Swimming issued by SC Swimming: Sanction Number SCXXXXXX and SCXXXXTT (if time trials are issued with the meet sanction)</w:t>
            </w:r>
          </w:p>
          <w:p w14:paraId="67E0231F" w14:textId="77777777" w:rsidR="0027138F" w:rsidRPr="00C86520" w:rsidRDefault="0027138F">
            <w:pPr>
              <w:tabs>
                <w:tab w:val="left" w:pos="-3240"/>
                <w:tab w:val="left" w:pos="-2520"/>
                <w:tab w:val="left" w:pos="-1800"/>
                <w:tab w:val="left" w:pos="-1080"/>
                <w:tab w:val="left" w:pos="-360"/>
                <w:tab w:val="left" w:pos="360"/>
              </w:tabs>
              <w:rPr>
                <w:rFonts w:ascii="Calibri" w:hAnsi="Calibri"/>
                <w:color w:val="000000" w:themeColor="text1"/>
                <w:sz w:val="20"/>
                <w:szCs w:val="20"/>
              </w:rPr>
            </w:pPr>
          </w:p>
          <w:p w14:paraId="1CB0514E" w14:textId="77777777" w:rsidR="0027138F" w:rsidRPr="00C86520" w:rsidRDefault="0027138F">
            <w:pPr>
              <w:tabs>
                <w:tab w:val="left" w:pos="-3240"/>
                <w:tab w:val="left" w:pos="-2520"/>
                <w:tab w:val="left" w:pos="-1800"/>
                <w:tab w:val="left" w:pos="-1080"/>
                <w:tab w:val="left" w:pos="-360"/>
                <w:tab w:val="left" w:pos="360"/>
              </w:tabs>
              <w:jc w:val="center"/>
              <w:rPr>
                <w:rFonts w:ascii="Calibri" w:hAnsi="Calibri"/>
                <w:b/>
                <w:bCs/>
                <w:color w:val="000000" w:themeColor="text1"/>
                <w:sz w:val="20"/>
                <w:szCs w:val="20"/>
              </w:rPr>
            </w:pPr>
            <w:r w:rsidRPr="00C86520">
              <w:rPr>
                <w:rFonts w:ascii="Calibri" w:hAnsi="Calibri"/>
                <w:b/>
                <w:bCs/>
                <w:color w:val="000000" w:themeColor="text1"/>
                <w:sz w:val="20"/>
                <w:szCs w:val="20"/>
              </w:rPr>
              <w:t>Order of Events</w:t>
            </w:r>
          </w:p>
          <w:p w14:paraId="332BDD2D" w14:textId="77777777" w:rsidR="0027138F" w:rsidRPr="00C86520" w:rsidRDefault="0027138F">
            <w:pPr>
              <w:tabs>
                <w:tab w:val="left" w:pos="-3240"/>
                <w:tab w:val="left" w:pos="-2520"/>
                <w:tab w:val="left" w:pos="-1800"/>
                <w:tab w:val="left" w:pos="-1080"/>
                <w:tab w:val="left" w:pos="-360"/>
                <w:tab w:val="left" w:pos="360"/>
              </w:tabs>
              <w:jc w:val="center"/>
              <w:rPr>
                <w:rFonts w:ascii="Calibri" w:hAnsi="Calibri"/>
                <w:color w:val="000000" w:themeColor="text1"/>
                <w:sz w:val="20"/>
                <w:szCs w:val="20"/>
              </w:rPr>
            </w:pPr>
            <w:r w:rsidRPr="00C86520">
              <w:rPr>
                <w:rFonts w:ascii="Calibri" w:hAnsi="Calibri"/>
                <w:color w:val="000000" w:themeColor="text1"/>
                <w:sz w:val="20"/>
                <w:szCs w:val="20"/>
              </w:rPr>
              <w:t>Odd Numbers - Girls             Even Number - Boys</w:t>
            </w:r>
          </w:p>
          <w:p w14:paraId="34D0D7E6" w14:textId="77777777" w:rsidR="0027138F" w:rsidRPr="00C86520" w:rsidRDefault="0027138F">
            <w:pPr>
              <w:tabs>
                <w:tab w:val="left" w:pos="-3240"/>
                <w:tab w:val="left" w:pos="-2520"/>
                <w:tab w:val="left" w:pos="-1800"/>
                <w:tab w:val="left" w:pos="-1080"/>
                <w:tab w:val="left" w:pos="-360"/>
                <w:tab w:val="left" w:pos="360"/>
              </w:tabs>
              <w:jc w:val="both"/>
              <w:rPr>
                <w:rFonts w:ascii="Calibri" w:hAnsi="Calibri"/>
                <w:color w:val="000000" w:themeColor="text1"/>
                <w:sz w:val="20"/>
                <w:szCs w:val="20"/>
              </w:rPr>
            </w:pPr>
          </w:p>
          <w:p w14:paraId="4AF75025" w14:textId="77777777" w:rsidR="0027138F" w:rsidRPr="00C86520" w:rsidRDefault="0027138F">
            <w:pPr>
              <w:tabs>
                <w:tab w:val="left" w:pos="-3240"/>
                <w:tab w:val="left" w:pos="-2520"/>
                <w:tab w:val="left" w:pos="-1800"/>
                <w:tab w:val="left" w:pos="-1080"/>
                <w:tab w:val="left" w:pos="-360"/>
                <w:tab w:val="left" w:pos="360"/>
              </w:tabs>
              <w:jc w:val="center"/>
              <w:rPr>
                <w:rFonts w:ascii="Calibri" w:hAnsi="Calibri"/>
                <w:b/>
                <w:bCs/>
                <w:color w:val="000000" w:themeColor="text1"/>
                <w:sz w:val="20"/>
                <w:szCs w:val="20"/>
              </w:rPr>
            </w:pPr>
            <w:r w:rsidRPr="00C86520">
              <w:rPr>
                <w:rFonts w:ascii="Calibri" w:hAnsi="Calibri"/>
                <w:b/>
                <w:bCs/>
                <w:color w:val="000000" w:themeColor="text1"/>
                <w:sz w:val="20"/>
                <w:szCs w:val="20"/>
              </w:rPr>
              <w:t>Friday, May 13, 2011</w:t>
            </w:r>
          </w:p>
          <w:p w14:paraId="0CCA811F" w14:textId="77777777" w:rsidR="0027138F" w:rsidRPr="00C86520" w:rsidRDefault="0027138F">
            <w:pPr>
              <w:tabs>
                <w:tab w:val="left" w:pos="-3240"/>
                <w:tab w:val="left" w:pos="-2520"/>
                <w:tab w:val="left" w:pos="-1800"/>
                <w:tab w:val="left" w:pos="-1080"/>
                <w:tab w:val="left" w:pos="-360"/>
                <w:tab w:val="left" w:pos="360"/>
              </w:tabs>
              <w:jc w:val="center"/>
              <w:rPr>
                <w:rFonts w:ascii="Calibri" w:hAnsi="Calibri"/>
                <w:color w:val="000000" w:themeColor="text1"/>
                <w:sz w:val="20"/>
                <w:szCs w:val="20"/>
              </w:rPr>
            </w:pPr>
            <w:r w:rsidRPr="00C86520">
              <w:rPr>
                <w:rFonts w:ascii="Calibri" w:hAnsi="Calibri"/>
                <w:color w:val="000000" w:themeColor="text1"/>
                <w:sz w:val="20"/>
                <w:szCs w:val="20"/>
              </w:rPr>
              <w:t>Warm-up 5:00 pm, Timed Finals 6:00 pm</w:t>
            </w:r>
          </w:p>
          <w:p w14:paraId="4FC84865" w14:textId="77777777" w:rsidR="0027138F" w:rsidRPr="00C86520" w:rsidRDefault="0027138F">
            <w:pPr>
              <w:tabs>
                <w:tab w:val="left" w:pos="1080"/>
                <w:tab w:val="left" w:pos="1800"/>
                <w:tab w:val="left" w:pos="2520"/>
                <w:tab w:val="left" w:pos="3240"/>
                <w:tab w:val="left" w:pos="3960"/>
                <w:tab w:val="left" w:pos="4680"/>
              </w:tabs>
              <w:ind w:left="4320" w:hanging="4320"/>
              <w:jc w:val="both"/>
              <w:rPr>
                <w:rFonts w:ascii="Calibri" w:hAnsi="Calibri"/>
                <w:color w:val="000000" w:themeColor="text1"/>
                <w:sz w:val="20"/>
                <w:szCs w:val="20"/>
              </w:rPr>
            </w:pP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 xml:space="preserve">        1-2</w:t>
            </w:r>
            <w:r w:rsidRPr="00C86520">
              <w:rPr>
                <w:rFonts w:ascii="Calibri" w:hAnsi="Calibri"/>
                <w:color w:val="000000" w:themeColor="text1"/>
                <w:sz w:val="20"/>
                <w:szCs w:val="20"/>
              </w:rPr>
              <w:tab/>
            </w:r>
            <w:r w:rsidRPr="00C86520">
              <w:rPr>
                <w:rFonts w:ascii="Calibri" w:hAnsi="Calibri"/>
                <w:color w:val="000000" w:themeColor="text1"/>
                <w:sz w:val="20"/>
                <w:szCs w:val="20"/>
              </w:rPr>
              <w:tab/>
              <w:t>Open 200 IM</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p>
          <w:p w14:paraId="518E2521" w14:textId="77777777" w:rsidR="0027138F" w:rsidRPr="00C86520" w:rsidRDefault="0027138F">
            <w:pPr>
              <w:tabs>
                <w:tab w:val="left" w:pos="720"/>
                <w:tab w:val="left" w:pos="1440"/>
                <w:tab w:val="left" w:pos="2160"/>
                <w:tab w:val="left" w:pos="2880"/>
                <w:tab w:val="left" w:pos="3600"/>
                <w:tab w:val="left" w:pos="4320"/>
              </w:tabs>
              <w:ind w:left="4320" w:hanging="4320"/>
              <w:jc w:val="both"/>
              <w:rPr>
                <w:rFonts w:ascii="Calibri" w:hAnsi="Calibri"/>
                <w:color w:val="000000" w:themeColor="text1"/>
                <w:sz w:val="20"/>
                <w:szCs w:val="20"/>
              </w:rPr>
            </w:pP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 xml:space="preserve">        3-4</w:t>
            </w:r>
            <w:r w:rsidRPr="00C86520">
              <w:rPr>
                <w:rFonts w:ascii="Calibri" w:hAnsi="Calibri"/>
                <w:color w:val="000000" w:themeColor="text1"/>
                <w:sz w:val="20"/>
                <w:szCs w:val="20"/>
              </w:rPr>
              <w:tab/>
            </w:r>
            <w:r w:rsidRPr="00C86520">
              <w:rPr>
                <w:rFonts w:ascii="Calibri" w:hAnsi="Calibri"/>
                <w:color w:val="000000" w:themeColor="text1"/>
                <w:sz w:val="20"/>
                <w:szCs w:val="20"/>
              </w:rPr>
              <w:tab/>
              <w:t>12&amp;U 200 IM</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p>
          <w:p w14:paraId="5533460B" w14:textId="77777777" w:rsidR="0027138F" w:rsidRPr="00C86520" w:rsidRDefault="0027138F">
            <w:pPr>
              <w:tabs>
                <w:tab w:val="left" w:pos="720"/>
                <w:tab w:val="left" w:pos="1440"/>
                <w:tab w:val="left" w:pos="2160"/>
                <w:tab w:val="left" w:pos="2880"/>
                <w:tab w:val="left" w:pos="3600"/>
                <w:tab w:val="left" w:pos="4320"/>
              </w:tabs>
              <w:ind w:left="4320" w:hanging="4320"/>
              <w:jc w:val="both"/>
              <w:rPr>
                <w:rFonts w:ascii="Calibri" w:hAnsi="Calibri"/>
                <w:color w:val="000000" w:themeColor="text1"/>
                <w:sz w:val="20"/>
                <w:szCs w:val="20"/>
              </w:rPr>
            </w:pP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 xml:space="preserve">        5-6</w:t>
            </w:r>
            <w:r w:rsidRPr="00C86520">
              <w:rPr>
                <w:rFonts w:ascii="Calibri" w:hAnsi="Calibri"/>
                <w:color w:val="000000" w:themeColor="text1"/>
                <w:sz w:val="20"/>
                <w:szCs w:val="20"/>
              </w:rPr>
              <w:tab/>
            </w:r>
            <w:r w:rsidRPr="00C86520">
              <w:rPr>
                <w:rFonts w:ascii="Calibri" w:hAnsi="Calibri"/>
                <w:color w:val="000000" w:themeColor="text1"/>
                <w:sz w:val="20"/>
                <w:szCs w:val="20"/>
              </w:rPr>
              <w:tab/>
              <w:t>Open 500 Free</w:t>
            </w:r>
          </w:p>
          <w:p w14:paraId="2B12F2C8" w14:textId="77777777" w:rsidR="0027138F" w:rsidRPr="00C86520" w:rsidRDefault="0027138F">
            <w:pPr>
              <w:tabs>
                <w:tab w:val="left" w:pos="720"/>
                <w:tab w:val="left" w:pos="1440"/>
                <w:tab w:val="left" w:pos="2160"/>
                <w:tab w:val="left" w:pos="2880"/>
                <w:tab w:val="left" w:pos="3600"/>
                <w:tab w:val="left" w:pos="4320"/>
              </w:tabs>
              <w:ind w:left="4320" w:hanging="4320"/>
              <w:jc w:val="both"/>
              <w:rPr>
                <w:rFonts w:ascii="Calibri" w:hAnsi="Calibri"/>
                <w:color w:val="000000" w:themeColor="text1"/>
                <w:sz w:val="20"/>
                <w:szCs w:val="20"/>
              </w:rPr>
            </w:pPr>
            <w:r w:rsidRPr="00C86520">
              <w:rPr>
                <w:rFonts w:ascii="Calibri" w:hAnsi="Calibri"/>
                <w:color w:val="000000" w:themeColor="text1"/>
                <w:sz w:val="20"/>
                <w:szCs w:val="20"/>
              </w:rPr>
              <w:t xml:space="preserve">                                                                                         (check-in closes at 6:30pm)</w:t>
            </w:r>
          </w:p>
          <w:p w14:paraId="10F8B3E2" w14:textId="77777777" w:rsidR="0027138F" w:rsidRPr="00C86520" w:rsidRDefault="0027138F">
            <w:pPr>
              <w:jc w:val="both"/>
              <w:rPr>
                <w:rFonts w:ascii="Calibri" w:hAnsi="Calibri"/>
                <w:color w:val="000000" w:themeColor="text1"/>
                <w:sz w:val="20"/>
                <w:szCs w:val="20"/>
              </w:rPr>
            </w:pPr>
          </w:p>
          <w:p w14:paraId="301994AF" w14:textId="77777777" w:rsidR="0027138F" w:rsidRPr="00C86520" w:rsidRDefault="0027138F">
            <w:pPr>
              <w:tabs>
                <w:tab w:val="left" w:pos="720"/>
                <w:tab w:val="left" w:pos="1440"/>
                <w:tab w:val="left" w:pos="2160"/>
                <w:tab w:val="left" w:pos="2880"/>
                <w:tab w:val="left" w:pos="3600"/>
                <w:tab w:val="left" w:pos="4320"/>
                <w:tab w:val="left" w:pos="5040"/>
              </w:tabs>
              <w:ind w:left="5040" w:hanging="5040"/>
              <w:jc w:val="both"/>
              <w:rPr>
                <w:rFonts w:ascii="Calibri" w:hAnsi="Calibri"/>
                <w:b/>
                <w:bCs/>
                <w:color w:val="000000" w:themeColor="text1"/>
                <w:sz w:val="20"/>
                <w:szCs w:val="20"/>
              </w:rPr>
            </w:pPr>
            <w:r w:rsidRPr="00C86520">
              <w:rPr>
                <w:rFonts w:ascii="Calibri" w:hAnsi="Calibri"/>
                <w:b/>
                <w:bCs/>
                <w:color w:val="000000" w:themeColor="text1"/>
                <w:sz w:val="20"/>
                <w:szCs w:val="20"/>
              </w:rPr>
              <w:t xml:space="preserve">                         Saturday, May 14, </w:t>
            </w:r>
            <w:proofErr w:type="gramStart"/>
            <w:r w:rsidRPr="00C86520">
              <w:rPr>
                <w:rFonts w:ascii="Calibri" w:hAnsi="Calibri"/>
                <w:b/>
                <w:bCs/>
                <w:color w:val="000000" w:themeColor="text1"/>
                <w:sz w:val="20"/>
                <w:szCs w:val="20"/>
              </w:rPr>
              <w:t>2011</w:t>
            </w:r>
            <w:proofErr w:type="gramEnd"/>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t>Sunday, May 15, 2011</w:t>
            </w:r>
          </w:p>
          <w:p w14:paraId="6069BE29" w14:textId="77777777" w:rsidR="0027138F" w:rsidRPr="00C86520" w:rsidRDefault="0027138F">
            <w:pPr>
              <w:jc w:val="center"/>
              <w:rPr>
                <w:rFonts w:ascii="Calibri" w:hAnsi="Calibri"/>
                <w:color w:val="000000" w:themeColor="text1"/>
                <w:sz w:val="20"/>
                <w:szCs w:val="20"/>
              </w:rPr>
            </w:pPr>
            <w:r w:rsidRPr="00C86520">
              <w:rPr>
                <w:rFonts w:ascii="Calibri" w:hAnsi="Calibri"/>
                <w:color w:val="000000" w:themeColor="text1"/>
                <w:sz w:val="20"/>
                <w:szCs w:val="20"/>
              </w:rPr>
              <w:t>Warm-up 7:00</w:t>
            </w:r>
            <w:ins w:id="2" w:author="Overby, Jason S" w:date="2021-06-02T12:55:00Z">
              <w:r w:rsidR="006F64DD" w:rsidRPr="00C86520">
                <w:rPr>
                  <w:rFonts w:ascii="Calibri" w:hAnsi="Calibri"/>
                  <w:color w:val="000000" w:themeColor="text1"/>
                  <w:sz w:val="20"/>
                  <w:szCs w:val="20"/>
                </w:rPr>
                <w:t xml:space="preserve"> </w:t>
              </w:r>
            </w:ins>
            <w:r w:rsidRPr="00C86520">
              <w:rPr>
                <w:rFonts w:ascii="Calibri" w:hAnsi="Calibri"/>
                <w:color w:val="000000" w:themeColor="text1"/>
                <w:sz w:val="20"/>
                <w:szCs w:val="20"/>
              </w:rPr>
              <w:t>am, Prelims 8:00</w:t>
            </w:r>
            <w:ins w:id="3" w:author="Overby, Jason S" w:date="2021-06-02T12:55:00Z">
              <w:r w:rsidR="006F64DD" w:rsidRPr="00C86520">
                <w:rPr>
                  <w:rFonts w:ascii="Calibri" w:hAnsi="Calibri"/>
                  <w:color w:val="000000" w:themeColor="text1"/>
                  <w:sz w:val="20"/>
                  <w:szCs w:val="20"/>
                </w:rPr>
                <w:t xml:space="preserve"> </w:t>
              </w:r>
            </w:ins>
            <w:r w:rsidRPr="00C86520">
              <w:rPr>
                <w:rFonts w:ascii="Calibri" w:hAnsi="Calibri"/>
                <w:color w:val="000000" w:themeColor="text1"/>
                <w:sz w:val="20"/>
                <w:szCs w:val="20"/>
              </w:rPr>
              <w:t>am, Finals TBA</w:t>
            </w:r>
          </w:p>
          <w:p w14:paraId="53B11AC3" w14:textId="77777777" w:rsidR="0027138F" w:rsidRPr="00C86520" w:rsidRDefault="006F64DD">
            <w:pPr>
              <w:jc w:val="both"/>
              <w:rPr>
                <w:rFonts w:ascii="Calibri" w:hAnsi="Calibri"/>
                <w:color w:val="000000" w:themeColor="text1"/>
                <w:sz w:val="20"/>
                <w:szCs w:val="20"/>
              </w:rPr>
            </w:pPr>
            <w:ins w:id="4" w:author="Overby, Jason S" w:date="2021-06-02T12:55:00Z">
              <w:r w:rsidRPr="00C86520">
                <w:rPr>
                  <w:rFonts w:ascii="Calibri" w:hAnsi="Calibri"/>
                  <w:color w:val="000000" w:themeColor="text1"/>
                  <w:sz w:val="20"/>
                  <w:szCs w:val="20"/>
                </w:rPr>
                <w:t xml:space="preserve"> </w:t>
              </w:r>
            </w:ins>
          </w:p>
          <w:p w14:paraId="4C5C8BF2"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7-8</w:t>
            </w:r>
            <w:r w:rsidRPr="00C86520">
              <w:rPr>
                <w:rFonts w:ascii="Calibri" w:hAnsi="Calibri"/>
                <w:color w:val="000000" w:themeColor="text1"/>
                <w:sz w:val="20"/>
                <w:szCs w:val="20"/>
              </w:rPr>
              <w:tab/>
              <w:t>Open 200 Medley Relay**</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 xml:space="preserve">43-44 </w:t>
            </w:r>
            <w:r w:rsidRPr="00C86520">
              <w:rPr>
                <w:rFonts w:ascii="Calibri" w:hAnsi="Calibri"/>
                <w:color w:val="000000" w:themeColor="text1"/>
                <w:sz w:val="20"/>
                <w:szCs w:val="20"/>
              </w:rPr>
              <w:tab/>
              <w:t>Open 200 Free Relay**</w:t>
            </w:r>
          </w:p>
          <w:p w14:paraId="1571AC57"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9-10</w:t>
            </w:r>
            <w:r w:rsidRPr="00C86520">
              <w:rPr>
                <w:rFonts w:ascii="Calibri" w:hAnsi="Calibri"/>
                <w:color w:val="000000" w:themeColor="text1"/>
                <w:sz w:val="20"/>
                <w:szCs w:val="20"/>
              </w:rPr>
              <w:tab/>
              <w:t>Open 200 Free</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45-46</w:t>
            </w:r>
            <w:r w:rsidRPr="00C86520">
              <w:rPr>
                <w:rFonts w:ascii="Calibri" w:hAnsi="Calibri"/>
                <w:color w:val="000000" w:themeColor="text1"/>
                <w:sz w:val="20"/>
                <w:szCs w:val="20"/>
              </w:rPr>
              <w:tab/>
              <w:t>Open 100 Fly</w:t>
            </w:r>
          </w:p>
          <w:p w14:paraId="44ED4EE3"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11-12</w:t>
            </w:r>
            <w:r w:rsidRPr="00C86520">
              <w:rPr>
                <w:rFonts w:ascii="Calibri" w:hAnsi="Calibri"/>
                <w:color w:val="000000" w:themeColor="text1"/>
                <w:sz w:val="20"/>
                <w:szCs w:val="20"/>
              </w:rPr>
              <w:tab/>
              <w:t>Open 100 Breast</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47-48</w:t>
            </w:r>
            <w:r w:rsidRPr="00C86520">
              <w:rPr>
                <w:rFonts w:ascii="Calibri" w:hAnsi="Calibri"/>
                <w:color w:val="000000" w:themeColor="text1"/>
                <w:sz w:val="20"/>
                <w:szCs w:val="20"/>
              </w:rPr>
              <w:tab/>
              <w:t>Open 200 Back</w:t>
            </w:r>
          </w:p>
          <w:p w14:paraId="5EF826AA"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13-14</w:t>
            </w:r>
            <w:r w:rsidRPr="00C86520">
              <w:rPr>
                <w:rFonts w:ascii="Calibri" w:hAnsi="Calibri"/>
                <w:color w:val="000000" w:themeColor="text1"/>
                <w:sz w:val="20"/>
                <w:szCs w:val="20"/>
              </w:rPr>
              <w:tab/>
              <w:t>Open 200 Fly</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49-50</w:t>
            </w:r>
            <w:r w:rsidRPr="00C86520">
              <w:rPr>
                <w:rFonts w:ascii="Calibri" w:hAnsi="Calibri"/>
                <w:color w:val="000000" w:themeColor="text1"/>
                <w:sz w:val="20"/>
                <w:szCs w:val="20"/>
              </w:rPr>
              <w:tab/>
              <w:t>Open 100 Free</w:t>
            </w:r>
          </w:p>
          <w:p w14:paraId="70F03D8B"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15-16</w:t>
            </w:r>
            <w:r w:rsidRPr="00C86520">
              <w:rPr>
                <w:rFonts w:ascii="Calibri" w:hAnsi="Calibri"/>
                <w:color w:val="000000" w:themeColor="text1"/>
                <w:sz w:val="20"/>
                <w:szCs w:val="20"/>
              </w:rPr>
              <w:tab/>
              <w:t>Open 100 Back</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51-52</w:t>
            </w:r>
            <w:r w:rsidRPr="00C86520">
              <w:rPr>
                <w:rFonts w:ascii="Calibri" w:hAnsi="Calibri"/>
                <w:color w:val="000000" w:themeColor="text1"/>
                <w:sz w:val="20"/>
                <w:szCs w:val="20"/>
              </w:rPr>
              <w:tab/>
              <w:t>Open 200 Breast</w:t>
            </w:r>
          </w:p>
          <w:p w14:paraId="4B75EC04"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17-18</w:t>
            </w:r>
            <w:r w:rsidRPr="00C86520">
              <w:rPr>
                <w:rFonts w:ascii="Calibri" w:hAnsi="Calibri"/>
                <w:color w:val="000000" w:themeColor="text1"/>
                <w:sz w:val="20"/>
                <w:szCs w:val="20"/>
              </w:rPr>
              <w:tab/>
              <w:t>Open 50 Free</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53-54</w:t>
            </w:r>
            <w:r w:rsidRPr="00C86520">
              <w:rPr>
                <w:rFonts w:ascii="Calibri" w:hAnsi="Calibri"/>
                <w:color w:val="000000" w:themeColor="text1"/>
                <w:sz w:val="20"/>
                <w:szCs w:val="20"/>
              </w:rPr>
              <w:tab/>
              <w:t>Open 1650 Free</w:t>
            </w:r>
          </w:p>
          <w:p w14:paraId="05EC2C4D" w14:textId="77777777" w:rsidR="0027138F" w:rsidRPr="00C86520" w:rsidRDefault="0027138F">
            <w:pPr>
              <w:jc w:val="both"/>
              <w:rPr>
                <w:rFonts w:ascii="Calibri" w:hAnsi="Calibri"/>
                <w:color w:val="000000" w:themeColor="text1"/>
                <w:sz w:val="20"/>
                <w:szCs w:val="20"/>
              </w:rPr>
            </w:pPr>
            <w:r w:rsidRPr="00C86520">
              <w:rPr>
                <w:rFonts w:ascii="Calibri" w:hAnsi="Calibri"/>
                <w:color w:val="000000" w:themeColor="text1"/>
                <w:sz w:val="20"/>
                <w:szCs w:val="20"/>
              </w:rPr>
              <w:t xml:space="preserve">                19-20</w:t>
            </w:r>
            <w:r w:rsidRPr="00C86520">
              <w:rPr>
                <w:rFonts w:ascii="Calibri" w:hAnsi="Calibri"/>
                <w:color w:val="000000" w:themeColor="text1"/>
                <w:sz w:val="20"/>
                <w:szCs w:val="20"/>
              </w:rPr>
              <w:tab/>
              <w:t>Open 400 IM</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p>
          <w:p w14:paraId="506C2717" w14:textId="77777777" w:rsidR="0027138F" w:rsidRPr="00C86520" w:rsidRDefault="0027138F">
            <w:pPr>
              <w:jc w:val="both"/>
              <w:rPr>
                <w:rFonts w:ascii="Calibri" w:hAnsi="Calibri"/>
                <w:color w:val="000000" w:themeColor="text1"/>
                <w:sz w:val="20"/>
                <w:szCs w:val="20"/>
              </w:rPr>
            </w:pP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p>
          <w:p w14:paraId="60248222"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b/>
                <w:bCs/>
                <w:color w:val="000000" w:themeColor="text1"/>
                <w:sz w:val="20"/>
                <w:szCs w:val="20"/>
              </w:rPr>
            </w:pPr>
            <w:r w:rsidRPr="00C86520">
              <w:rPr>
                <w:rFonts w:ascii="Calibri" w:hAnsi="Calibri"/>
                <w:b/>
                <w:bCs/>
                <w:color w:val="000000" w:themeColor="text1"/>
                <w:sz w:val="20"/>
                <w:szCs w:val="20"/>
              </w:rPr>
              <w:tab/>
              <w:t xml:space="preserve">         Saturday, May 14, </w:t>
            </w:r>
            <w:proofErr w:type="gramStart"/>
            <w:r w:rsidRPr="00C86520">
              <w:rPr>
                <w:rFonts w:ascii="Calibri" w:hAnsi="Calibri"/>
                <w:b/>
                <w:bCs/>
                <w:color w:val="000000" w:themeColor="text1"/>
                <w:sz w:val="20"/>
                <w:szCs w:val="20"/>
              </w:rPr>
              <w:t>2011</w:t>
            </w:r>
            <w:proofErr w:type="gramEnd"/>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r>
            <w:r w:rsidRPr="00C86520">
              <w:rPr>
                <w:rFonts w:ascii="Calibri" w:hAnsi="Calibri"/>
                <w:b/>
                <w:bCs/>
                <w:color w:val="000000" w:themeColor="text1"/>
                <w:sz w:val="20"/>
                <w:szCs w:val="20"/>
              </w:rPr>
              <w:tab/>
              <w:t>Sunday, May 15, 2011</w:t>
            </w:r>
          </w:p>
          <w:p w14:paraId="73A137F4" w14:textId="77777777" w:rsidR="0027138F" w:rsidRPr="00C86520" w:rsidRDefault="0027138F">
            <w:pPr>
              <w:jc w:val="center"/>
              <w:rPr>
                <w:rFonts w:ascii="Calibri" w:hAnsi="Calibri"/>
                <w:color w:val="000000" w:themeColor="text1"/>
                <w:sz w:val="20"/>
                <w:szCs w:val="20"/>
              </w:rPr>
            </w:pPr>
            <w:r w:rsidRPr="00C86520">
              <w:rPr>
                <w:rFonts w:ascii="Calibri" w:hAnsi="Calibri"/>
                <w:color w:val="000000" w:themeColor="text1"/>
                <w:sz w:val="20"/>
                <w:szCs w:val="20"/>
              </w:rPr>
              <w:t>Warm-up not before 12 noon, Timed Finals not before 1:00</w:t>
            </w:r>
            <w:ins w:id="5" w:author="Overby, Jason S" w:date="2021-06-02T12:55:00Z">
              <w:r w:rsidR="006F64DD" w:rsidRPr="00C86520">
                <w:rPr>
                  <w:rFonts w:ascii="Calibri" w:hAnsi="Calibri"/>
                  <w:color w:val="000000" w:themeColor="text1"/>
                  <w:sz w:val="20"/>
                  <w:szCs w:val="20"/>
                </w:rPr>
                <w:t xml:space="preserve"> </w:t>
              </w:r>
            </w:ins>
            <w:r w:rsidRPr="00C86520">
              <w:rPr>
                <w:rFonts w:ascii="Calibri" w:hAnsi="Calibri"/>
                <w:color w:val="000000" w:themeColor="text1"/>
                <w:sz w:val="20"/>
                <w:szCs w:val="20"/>
              </w:rPr>
              <w:t>pm</w:t>
            </w:r>
          </w:p>
          <w:p w14:paraId="0AEC712C" w14:textId="77777777" w:rsidR="0027138F" w:rsidRPr="00C86520" w:rsidRDefault="0027138F">
            <w:pPr>
              <w:jc w:val="both"/>
              <w:rPr>
                <w:rFonts w:ascii="Calibri" w:hAnsi="Calibri"/>
                <w:color w:val="000000" w:themeColor="text1"/>
                <w:sz w:val="20"/>
                <w:szCs w:val="20"/>
              </w:rPr>
            </w:pPr>
          </w:p>
          <w:p w14:paraId="2BBE5D42" w14:textId="77777777" w:rsidR="0027138F" w:rsidRPr="00C86520" w:rsidRDefault="0027138F">
            <w:pPr>
              <w:tabs>
                <w:tab w:val="left" w:pos="720"/>
                <w:tab w:val="left" w:pos="1440"/>
                <w:tab w:val="left" w:pos="2160"/>
                <w:tab w:val="left" w:pos="2880"/>
                <w:tab w:val="left" w:pos="3600"/>
                <w:tab w:val="left" w:pos="4320"/>
                <w:tab w:val="left" w:pos="5040"/>
                <w:tab w:val="left" w:pos="5760"/>
              </w:tabs>
              <w:ind w:left="6120" w:hanging="6120"/>
              <w:jc w:val="both"/>
              <w:rPr>
                <w:rFonts w:ascii="Calibri" w:hAnsi="Calibri"/>
                <w:color w:val="000000" w:themeColor="text1"/>
                <w:sz w:val="20"/>
                <w:szCs w:val="20"/>
              </w:rPr>
            </w:pPr>
            <w:r w:rsidRPr="00C86520">
              <w:rPr>
                <w:rFonts w:ascii="Calibri" w:hAnsi="Calibri"/>
                <w:color w:val="000000" w:themeColor="text1"/>
                <w:sz w:val="20"/>
                <w:szCs w:val="20"/>
              </w:rPr>
              <w:t xml:space="preserve">                21-22</w:t>
            </w:r>
            <w:r w:rsidRPr="00C86520">
              <w:rPr>
                <w:rFonts w:ascii="Calibri" w:hAnsi="Calibri"/>
                <w:color w:val="000000" w:themeColor="text1"/>
                <w:sz w:val="20"/>
                <w:szCs w:val="20"/>
              </w:rPr>
              <w:tab/>
              <w:t>12 &amp; Under 200 Medley Relay**</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55-56</w:t>
            </w:r>
            <w:r w:rsidRPr="00C86520">
              <w:rPr>
                <w:rFonts w:ascii="Calibri" w:hAnsi="Calibri"/>
                <w:color w:val="000000" w:themeColor="text1"/>
                <w:sz w:val="20"/>
                <w:szCs w:val="20"/>
              </w:rPr>
              <w:tab/>
              <w:t>12 &amp; Under 200 Free Relay**</w:t>
            </w:r>
          </w:p>
          <w:p w14:paraId="410C7043"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23-24</w:t>
            </w:r>
            <w:r w:rsidRPr="00C86520">
              <w:rPr>
                <w:rFonts w:ascii="Calibri" w:hAnsi="Calibri"/>
                <w:color w:val="000000" w:themeColor="text1"/>
                <w:sz w:val="20"/>
                <w:szCs w:val="20"/>
              </w:rPr>
              <w:tab/>
              <w:t>10 &amp; Under 100 IM</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57-58</w:t>
            </w:r>
            <w:r w:rsidRPr="00C86520">
              <w:rPr>
                <w:rFonts w:ascii="Calibri" w:hAnsi="Calibri"/>
                <w:color w:val="000000" w:themeColor="text1"/>
                <w:sz w:val="20"/>
                <w:szCs w:val="20"/>
              </w:rPr>
              <w:tab/>
              <w:t>10 &amp; Under 200 Free</w:t>
            </w:r>
          </w:p>
          <w:p w14:paraId="153B9887"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25-26</w:t>
            </w:r>
            <w:r w:rsidRPr="00C86520">
              <w:rPr>
                <w:rFonts w:ascii="Calibri" w:hAnsi="Calibri"/>
                <w:color w:val="000000" w:themeColor="text1"/>
                <w:sz w:val="20"/>
                <w:szCs w:val="20"/>
              </w:rPr>
              <w:tab/>
              <w:t>11-12 100 IM</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59-60</w:t>
            </w:r>
            <w:r w:rsidRPr="00C86520">
              <w:rPr>
                <w:rFonts w:ascii="Calibri" w:hAnsi="Calibri"/>
                <w:color w:val="000000" w:themeColor="text1"/>
                <w:sz w:val="20"/>
                <w:szCs w:val="20"/>
              </w:rPr>
              <w:tab/>
              <w:t>11-12 200 Free</w:t>
            </w:r>
          </w:p>
          <w:p w14:paraId="2A5732E2"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27-28</w:t>
            </w:r>
            <w:r w:rsidRPr="00C86520">
              <w:rPr>
                <w:rFonts w:ascii="Calibri" w:hAnsi="Calibri"/>
                <w:color w:val="000000" w:themeColor="text1"/>
                <w:sz w:val="20"/>
                <w:szCs w:val="20"/>
              </w:rPr>
              <w:tab/>
              <w:t>10 &amp; Under 100 Free</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61-62</w:t>
            </w:r>
            <w:r w:rsidRPr="00C86520">
              <w:rPr>
                <w:rFonts w:ascii="Calibri" w:hAnsi="Calibri"/>
                <w:color w:val="000000" w:themeColor="text1"/>
                <w:sz w:val="20"/>
                <w:szCs w:val="20"/>
              </w:rPr>
              <w:tab/>
              <w:t>10 &amp; Under 100 Fly</w:t>
            </w:r>
          </w:p>
          <w:p w14:paraId="6E47D8A6"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29-30</w:t>
            </w:r>
            <w:r w:rsidRPr="00C86520">
              <w:rPr>
                <w:rFonts w:ascii="Calibri" w:hAnsi="Calibri"/>
                <w:color w:val="000000" w:themeColor="text1"/>
                <w:sz w:val="20"/>
                <w:szCs w:val="20"/>
              </w:rPr>
              <w:tab/>
              <w:t>11-12 100 Free</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63-64</w:t>
            </w:r>
            <w:r w:rsidRPr="00C86520">
              <w:rPr>
                <w:rFonts w:ascii="Calibri" w:hAnsi="Calibri"/>
                <w:color w:val="000000" w:themeColor="text1"/>
                <w:sz w:val="20"/>
                <w:szCs w:val="20"/>
              </w:rPr>
              <w:tab/>
              <w:t>11-12 100 Fly</w:t>
            </w:r>
          </w:p>
          <w:p w14:paraId="554F3C42"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31-32</w:t>
            </w:r>
            <w:r w:rsidRPr="00C86520">
              <w:rPr>
                <w:rFonts w:ascii="Calibri" w:hAnsi="Calibri"/>
                <w:color w:val="000000" w:themeColor="text1"/>
                <w:sz w:val="20"/>
                <w:szCs w:val="20"/>
              </w:rPr>
              <w:tab/>
              <w:t>10&amp; Under 50 Breast</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65-66</w:t>
            </w:r>
            <w:r w:rsidRPr="00C86520">
              <w:rPr>
                <w:rFonts w:ascii="Calibri" w:hAnsi="Calibri"/>
                <w:color w:val="000000" w:themeColor="text1"/>
                <w:sz w:val="20"/>
                <w:szCs w:val="20"/>
              </w:rPr>
              <w:tab/>
              <w:t>10 &amp; Under 50 Back</w:t>
            </w:r>
          </w:p>
          <w:p w14:paraId="5BC795CE"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33-34</w:t>
            </w:r>
            <w:r w:rsidRPr="00C86520">
              <w:rPr>
                <w:rFonts w:ascii="Calibri" w:hAnsi="Calibri"/>
                <w:color w:val="000000" w:themeColor="text1"/>
                <w:sz w:val="20"/>
                <w:szCs w:val="20"/>
              </w:rPr>
              <w:tab/>
              <w:t>11-12 50 Breast</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67-68</w:t>
            </w:r>
            <w:r w:rsidRPr="00C86520">
              <w:rPr>
                <w:rFonts w:ascii="Calibri" w:hAnsi="Calibri"/>
                <w:color w:val="000000" w:themeColor="text1"/>
                <w:sz w:val="20"/>
                <w:szCs w:val="20"/>
              </w:rPr>
              <w:tab/>
              <w:t>11-12 50 Back</w:t>
            </w:r>
          </w:p>
          <w:p w14:paraId="12CAD3E9"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35-36</w:t>
            </w:r>
            <w:r w:rsidRPr="00C86520">
              <w:rPr>
                <w:rFonts w:ascii="Calibri" w:hAnsi="Calibri"/>
                <w:color w:val="000000" w:themeColor="text1"/>
                <w:sz w:val="20"/>
                <w:szCs w:val="20"/>
              </w:rPr>
              <w:tab/>
              <w:t>10 &amp; Under 100 Back</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69-70</w:t>
            </w:r>
            <w:r w:rsidRPr="00C86520">
              <w:rPr>
                <w:rFonts w:ascii="Calibri" w:hAnsi="Calibri"/>
                <w:color w:val="000000" w:themeColor="text1"/>
                <w:sz w:val="20"/>
                <w:szCs w:val="20"/>
              </w:rPr>
              <w:tab/>
              <w:t>10&amp; Under 100 Breast</w:t>
            </w:r>
          </w:p>
          <w:p w14:paraId="0A303D7B"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37-38</w:t>
            </w:r>
            <w:r w:rsidRPr="00C86520">
              <w:rPr>
                <w:rFonts w:ascii="Calibri" w:hAnsi="Calibri"/>
                <w:color w:val="000000" w:themeColor="text1"/>
                <w:sz w:val="20"/>
                <w:szCs w:val="20"/>
              </w:rPr>
              <w:tab/>
              <w:t>11-12 100 Back</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71-72</w:t>
            </w:r>
            <w:r w:rsidRPr="00C86520">
              <w:rPr>
                <w:rFonts w:ascii="Calibri" w:hAnsi="Calibri"/>
                <w:color w:val="000000" w:themeColor="text1"/>
                <w:sz w:val="20"/>
                <w:szCs w:val="20"/>
              </w:rPr>
              <w:tab/>
              <w:t>11-12 100 Breast</w:t>
            </w:r>
          </w:p>
          <w:p w14:paraId="77B3551F"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39-40</w:t>
            </w:r>
            <w:r w:rsidRPr="00C86520">
              <w:rPr>
                <w:rFonts w:ascii="Calibri" w:hAnsi="Calibri"/>
                <w:color w:val="000000" w:themeColor="text1"/>
                <w:sz w:val="20"/>
                <w:szCs w:val="20"/>
              </w:rPr>
              <w:tab/>
              <w:t>10 &amp; Under 50 Fly</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73-74</w:t>
            </w:r>
            <w:r w:rsidRPr="00C86520">
              <w:rPr>
                <w:rFonts w:ascii="Calibri" w:hAnsi="Calibri"/>
                <w:color w:val="000000" w:themeColor="text1"/>
                <w:sz w:val="20"/>
                <w:szCs w:val="20"/>
              </w:rPr>
              <w:tab/>
              <w:t>10 &amp; Under 50 Free</w:t>
            </w:r>
          </w:p>
          <w:p w14:paraId="35D5845E" w14:textId="77777777" w:rsidR="0027138F" w:rsidRPr="00C86520" w:rsidRDefault="0027138F">
            <w:pPr>
              <w:tabs>
                <w:tab w:val="left" w:pos="720"/>
                <w:tab w:val="left" w:pos="1440"/>
                <w:tab w:val="left" w:pos="2160"/>
                <w:tab w:val="left" w:pos="2880"/>
                <w:tab w:val="left" w:pos="3600"/>
                <w:tab w:val="left" w:pos="4320"/>
                <w:tab w:val="left" w:pos="5040"/>
              </w:tabs>
              <w:ind w:left="5400" w:hanging="5400"/>
              <w:jc w:val="both"/>
              <w:rPr>
                <w:rFonts w:ascii="Calibri" w:hAnsi="Calibri"/>
                <w:color w:val="000000" w:themeColor="text1"/>
                <w:sz w:val="20"/>
                <w:szCs w:val="20"/>
              </w:rPr>
            </w:pPr>
            <w:r w:rsidRPr="00C86520">
              <w:rPr>
                <w:rFonts w:ascii="Calibri" w:hAnsi="Calibri"/>
                <w:color w:val="000000" w:themeColor="text1"/>
                <w:sz w:val="20"/>
                <w:szCs w:val="20"/>
              </w:rPr>
              <w:t xml:space="preserve">               41-42</w:t>
            </w:r>
            <w:r w:rsidRPr="00C86520">
              <w:rPr>
                <w:rFonts w:ascii="Calibri" w:hAnsi="Calibri"/>
                <w:color w:val="000000" w:themeColor="text1"/>
                <w:sz w:val="20"/>
                <w:szCs w:val="20"/>
              </w:rPr>
              <w:tab/>
              <w:t>11-12 50 Fly</w:t>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r>
            <w:r w:rsidRPr="00C86520">
              <w:rPr>
                <w:rFonts w:ascii="Calibri" w:hAnsi="Calibri"/>
                <w:color w:val="000000" w:themeColor="text1"/>
                <w:sz w:val="20"/>
                <w:szCs w:val="20"/>
              </w:rPr>
              <w:tab/>
              <w:t>75-76</w:t>
            </w:r>
            <w:r w:rsidRPr="00C86520">
              <w:rPr>
                <w:rFonts w:ascii="Calibri" w:hAnsi="Calibri"/>
                <w:color w:val="000000" w:themeColor="text1"/>
                <w:sz w:val="20"/>
                <w:szCs w:val="20"/>
              </w:rPr>
              <w:tab/>
              <w:t>11-12 50 Free</w:t>
            </w:r>
          </w:p>
          <w:p w14:paraId="5B43D899" w14:textId="77777777" w:rsidR="0027138F" w:rsidRPr="00C86520" w:rsidRDefault="0027138F">
            <w:pPr>
              <w:jc w:val="both"/>
              <w:rPr>
                <w:rFonts w:ascii="Calibri" w:hAnsi="Calibri"/>
                <w:color w:val="000000" w:themeColor="text1"/>
                <w:sz w:val="20"/>
                <w:szCs w:val="20"/>
              </w:rPr>
            </w:pPr>
          </w:p>
          <w:p w14:paraId="54D9463D" w14:textId="77777777" w:rsidR="0027138F" w:rsidRPr="00C86520" w:rsidRDefault="0027138F">
            <w:pPr>
              <w:pStyle w:val="BodyText"/>
              <w:tabs>
                <w:tab w:val="left" w:pos="3690"/>
              </w:tabs>
              <w:jc w:val="center"/>
              <w:rPr>
                <w:rFonts w:ascii="Calibri" w:hAnsi="Calibri"/>
                <w:color w:val="000000" w:themeColor="text1"/>
                <w:szCs w:val="20"/>
              </w:rPr>
            </w:pPr>
            <w:r w:rsidRPr="00C86520">
              <w:rPr>
                <w:rFonts w:ascii="Calibri" w:hAnsi="Calibri"/>
                <w:color w:val="000000" w:themeColor="text1"/>
                <w:szCs w:val="20"/>
              </w:rPr>
              <w:t>** one relay per team m</w:t>
            </w:r>
            <w:r w:rsidR="00A877D6" w:rsidRPr="00C86520">
              <w:rPr>
                <w:rFonts w:ascii="Calibri" w:hAnsi="Calibri"/>
                <w:color w:val="000000" w:themeColor="text1"/>
                <w:szCs w:val="20"/>
              </w:rPr>
              <w:t>a</w:t>
            </w:r>
            <w:r w:rsidRPr="00C86520">
              <w:rPr>
                <w:rFonts w:ascii="Calibri" w:hAnsi="Calibri"/>
                <w:color w:val="000000" w:themeColor="text1"/>
                <w:szCs w:val="20"/>
              </w:rPr>
              <w:t>y be entered</w:t>
            </w:r>
          </w:p>
        </w:tc>
      </w:tr>
    </w:tbl>
    <w:p w14:paraId="78D5B8B8" w14:textId="77777777" w:rsidR="0027138F" w:rsidRPr="00C86520" w:rsidRDefault="0027138F">
      <w:pPr>
        <w:pStyle w:val="BodyText"/>
        <w:tabs>
          <w:tab w:val="left" w:pos="3690"/>
        </w:tabs>
        <w:jc w:val="center"/>
        <w:rPr>
          <w:b/>
          <w:color w:val="000000" w:themeColor="text1"/>
          <w:sz w:val="28"/>
          <w:u w:val="single"/>
        </w:rPr>
      </w:pPr>
    </w:p>
    <w:p w14:paraId="3A1C5B29" w14:textId="77777777" w:rsidR="009C721E" w:rsidRPr="00C86520" w:rsidRDefault="009C721E">
      <w:pPr>
        <w:rPr>
          <w:b/>
          <w:color w:val="000000" w:themeColor="text1"/>
          <w:sz w:val="28"/>
          <w:u w:val="single"/>
        </w:rPr>
      </w:pPr>
    </w:p>
    <w:p w14:paraId="6CE21885" w14:textId="77777777" w:rsidR="0027138F" w:rsidRPr="00C86520" w:rsidRDefault="003B7258">
      <w:pPr>
        <w:rPr>
          <w:rFonts w:ascii="Calibri" w:hAnsi="Calibri" w:cs="Calibri"/>
          <w:b/>
          <w:color w:val="000000" w:themeColor="text1"/>
          <w:sz w:val="32"/>
          <w:szCs w:val="32"/>
          <w:u w:val="single"/>
        </w:rPr>
      </w:pPr>
      <w:ins w:id="6" w:author="Overby, Jason S" w:date="2021-06-02T12:53:00Z">
        <w:r w:rsidRPr="00C86520">
          <w:rPr>
            <w:b/>
            <w:color w:val="000000" w:themeColor="text1"/>
            <w:sz w:val="32"/>
            <w:szCs w:val="32"/>
            <w:u w:val="single"/>
          </w:rPr>
          <w:br w:type="page"/>
        </w:r>
      </w:ins>
      <w:r w:rsidR="0027138F" w:rsidRPr="00C86520">
        <w:rPr>
          <w:rFonts w:ascii="Calibri" w:hAnsi="Calibri" w:cs="Calibri"/>
          <w:b/>
          <w:color w:val="000000" w:themeColor="text1"/>
          <w:sz w:val="32"/>
          <w:szCs w:val="32"/>
          <w:u w:val="single"/>
        </w:rPr>
        <w:lastRenderedPageBreak/>
        <w:t>Sample of Meet Entry Summary Sheet</w:t>
      </w:r>
    </w:p>
    <w:p w14:paraId="38D3A459" w14:textId="77777777" w:rsidR="0027138F" w:rsidRPr="00C86520" w:rsidRDefault="0027138F">
      <w:pPr>
        <w:pStyle w:val="BodyText"/>
        <w:tabs>
          <w:tab w:val="left" w:pos="3690"/>
        </w:tabs>
        <w:rPr>
          <w:rFonts w:ascii="Calibri" w:hAnsi="Calibri" w:cs="Calibri"/>
          <w:b/>
          <w:color w:val="000000" w:themeColor="text1"/>
          <w:sz w:val="24"/>
          <w:u w:val="single"/>
        </w:rPr>
      </w:pPr>
    </w:p>
    <w:p w14:paraId="2A54B1E4" w14:textId="77777777" w:rsidR="0027138F" w:rsidRPr="00C86520" w:rsidRDefault="0027138F">
      <w:pPr>
        <w:jc w:val="both"/>
        <w:rPr>
          <w:rFonts w:ascii="Calibri" w:hAnsi="Calibri" w:cs="Calibri"/>
          <w:b/>
          <w:bCs/>
          <w:color w:val="000000" w:themeColor="text1"/>
        </w:rPr>
      </w:pPr>
      <w:r w:rsidRPr="00C86520">
        <w:rPr>
          <w:rFonts w:ascii="Calibri" w:hAnsi="Calibri" w:cs="Calibri"/>
          <w:color w:val="000000" w:themeColor="text1"/>
          <w:lang w:val="en-CA"/>
        </w:rPr>
        <w:t xml:space="preserve">                                                                                          </w:t>
      </w:r>
      <w:r w:rsidRPr="00C86520">
        <w:rPr>
          <w:rFonts w:ascii="Calibri" w:hAnsi="Calibri" w:cs="Calibri"/>
          <w:color w:val="000000" w:themeColor="text1"/>
          <w:lang w:val="en-CA"/>
        </w:rPr>
        <w:fldChar w:fldCharType="begin"/>
      </w:r>
      <w:r w:rsidRPr="00C86520">
        <w:rPr>
          <w:rFonts w:ascii="Calibri" w:hAnsi="Calibri" w:cs="Calibri"/>
          <w:color w:val="000000" w:themeColor="text1"/>
          <w:lang w:val="en-CA"/>
        </w:rPr>
        <w:instrText xml:space="preserve"> SEQ "CHAPTER" \*ARABIC </w:instrText>
      </w:r>
      <w:r w:rsidRPr="00C86520">
        <w:rPr>
          <w:rFonts w:ascii="Calibri" w:hAnsi="Calibri" w:cs="Calibri"/>
          <w:color w:val="000000" w:themeColor="text1"/>
          <w:lang w:val="en-CA"/>
        </w:rPr>
        <w:fldChar w:fldCharType="separate"/>
      </w:r>
      <w:r w:rsidR="00930C62">
        <w:rPr>
          <w:rFonts w:ascii="Calibri" w:hAnsi="Calibri" w:cs="Calibri"/>
          <w:noProof/>
          <w:color w:val="000000" w:themeColor="text1"/>
          <w:lang w:val="en-CA"/>
        </w:rPr>
        <w:t>2</w:t>
      </w:r>
      <w:r w:rsidRPr="00C86520">
        <w:rPr>
          <w:rFonts w:ascii="Calibri" w:hAnsi="Calibri" w:cs="Calibri"/>
          <w:color w:val="000000" w:themeColor="text1"/>
          <w:lang w:val="en-CA"/>
        </w:rPr>
        <w:fldChar w:fldCharType="end"/>
      </w:r>
      <w:r w:rsidRPr="00C86520">
        <w:rPr>
          <w:rFonts w:ascii="Calibri" w:hAnsi="Calibri" w:cs="Calibri"/>
          <w:b/>
          <w:bCs/>
          <w:color w:val="000000" w:themeColor="text1"/>
        </w:rPr>
        <w:t>2011 KJ CLASSIC</w:t>
      </w:r>
    </w:p>
    <w:p w14:paraId="0E393D37" w14:textId="77777777" w:rsidR="0027138F" w:rsidRPr="00C86520" w:rsidRDefault="0027138F">
      <w:pPr>
        <w:jc w:val="both"/>
        <w:rPr>
          <w:rFonts w:ascii="Calibri" w:hAnsi="Calibri" w:cs="Calibri"/>
          <w:b/>
          <w:bCs/>
          <w:color w:val="000000" w:themeColor="text1"/>
        </w:rPr>
      </w:pPr>
      <w:r w:rsidRPr="00C86520">
        <w:rPr>
          <w:rFonts w:ascii="Calibri" w:hAnsi="Calibri" w:cs="Calibri"/>
          <w:b/>
          <w:bCs/>
          <w:color w:val="000000" w:themeColor="text1"/>
        </w:rPr>
        <w:t xml:space="preserve">                                                                                         May 13-15, 2011</w:t>
      </w:r>
    </w:p>
    <w:p w14:paraId="44EE2219" w14:textId="77777777" w:rsidR="0027138F" w:rsidRPr="00C86520" w:rsidRDefault="0027138F">
      <w:pPr>
        <w:jc w:val="both"/>
        <w:rPr>
          <w:rFonts w:ascii="Calibri" w:hAnsi="Calibri" w:cs="Calibri"/>
          <w:color w:val="000000" w:themeColor="text1"/>
        </w:rPr>
      </w:pPr>
      <w:r w:rsidRPr="00C86520">
        <w:rPr>
          <w:rFonts w:ascii="Calibri" w:hAnsi="Calibri" w:cs="Calibri"/>
          <w:color w:val="000000" w:themeColor="text1"/>
        </w:rPr>
        <w:t>Held under the sanction/approval (select one) of USA Swimming issued by SC Swimming: Sanction Number SCXXXXXX and SCXXXXTT (if time trials are issued with the meet sanction)</w:t>
      </w:r>
    </w:p>
    <w:p w14:paraId="7E9EFEFB" w14:textId="77777777" w:rsidR="0027138F" w:rsidRPr="00C86520" w:rsidRDefault="0027138F">
      <w:pPr>
        <w:jc w:val="center"/>
        <w:rPr>
          <w:rFonts w:ascii="Calibri" w:hAnsi="Calibri" w:cs="Calibri"/>
          <w:b/>
          <w:color w:val="000000" w:themeColor="text1"/>
        </w:rPr>
      </w:pPr>
    </w:p>
    <w:p w14:paraId="34A8E496" w14:textId="77777777" w:rsidR="0027138F" w:rsidRPr="00C86520" w:rsidRDefault="0027138F">
      <w:pPr>
        <w:jc w:val="center"/>
        <w:rPr>
          <w:rFonts w:ascii="Calibri" w:hAnsi="Calibri" w:cs="Calibri"/>
          <w:b/>
          <w:color w:val="000000" w:themeColor="text1"/>
        </w:rPr>
      </w:pPr>
      <w:r w:rsidRPr="00C86520">
        <w:rPr>
          <w:rFonts w:ascii="Calibri" w:hAnsi="Calibri" w:cs="Calibri"/>
          <w:b/>
          <w:color w:val="000000" w:themeColor="text1"/>
        </w:rPr>
        <w:t>Meet Entry Summary Sheet</w:t>
      </w:r>
    </w:p>
    <w:p w14:paraId="4E561CA4" w14:textId="77777777" w:rsidR="0027138F" w:rsidRPr="00C86520" w:rsidRDefault="0027138F">
      <w:pPr>
        <w:rPr>
          <w:rFonts w:ascii="Calibri" w:hAnsi="Calibri" w:cs="Calibri"/>
          <w:color w:val="000000" w:themeColor="text1"/>
        </w:rPr>
      </w:pPr>
    </w:p>
    <w:p w14:paraId="5895AAB9"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Calibri" w:hAnsi="Calibri" w:cs="Calibri"/>
          <w:color w:val="000000" w:themeColor="text1"/>
        </w:rPr>
      </w:pPr>
      <w:r w:rsidRPr="00C86520">
        <w:rPr>
          <w:rFonts w:ascii="Calibri" w:hAnsi="Calibri" w:cs="Calibri"/>
          <w:color w:val="000000" w:themeColor="text1"/>
        </w:rPr>
        <w:t>Total Number of Swimmers_______</w:t>
      </w:r>
      <w:r w:rsidRPr="00C86520">
        <w:rPr>
          <w:rFonts w:ascii="Calibri" w:hAnsi="Calibri" w:cs="Calibri"/>
          <w:color w:val="000000" w:themeColor="text1"/>
        </w:rPr>
        <w:tab/>
        <w:t>x $2.00 SCLSC Travel</w:t>
      </w:r>
      <w:ins w:id="7" w:author="Overby, Jason S" w:date="2021-05-25T15:43:00Z">
        <w:r w:rsidR="00930438" w:rsidRPr="00C86520">
          <w:rPr>
            <w:rFonts w:ascii="Calibri" w:hAnsi="Calibri" w:cs="Calibri"/>
            <w:color w:val="000000" w:themeColor="text1"/>
          </w:rPr>
          <w:t xml:space="preserve"> Fund</w:t>
        </w:r>
      </w:ins>
      <w:r w:rsidRPr="00C86520">
        <w:rPr>
          <w:rFonts w:ascii="Calibri" w:hAnsi="Calibri" w:cs="Calibri"/>
          <w:color w:val="000000" w:themeColor="text1"/>
        </w:rPr>
        <w:t>/Program Fee</w:t>
      </w:r>
      <w:r w:rsidRPr="00C86520">
        <w:rPr>
          <w:rFonts w:ascii="Calibri" w:hAnsi="Calibri" w:cs="Calibri"/>
          <w:color w:val="000000" w:themeColor="text1"/>
        </w:rPr>
        <w:tab/>
      </w:r>
      <w:r w:rsidR="00931347" w:rsidRPr="00C86520">
        <w:rPr>
          <w:rFonts w:ascii="Calibri" w:hAnsi="Calibri" w:cs="Calibri"/>
          <w:color w:val="000000" w:themeColor="text1"/>
        </w:rPr>
        <w:tab/>
      </w:r>
      <w:r w:rsidRPr="00C86520">
        <w:rPr>
          <w:rFonts w:ascii="Calibri" w:hAnsi="Calibri" w:cs="Calibri"/>
          <w:color w:val="000000" w:themeColor="text1"/>
        </w:rPr>
        <w:t>=$______________</w:t>
      </w:r>
    </w:p>
    <w:p w14:paraId="00C371AC"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Calibri" w:hAnsi="Calibri" w:cs="Calibri"/>
          <w:color w:val="000000" w:themeColor="text1"/>
        </w:rPr>
      </w:pPr>
      <w:r w:rsidRPr="00C86520">
        <w:rPr>
          <w:rFonts w:ascii="Calibri" w:hAnsi="Calibri" w:cs="Calibri"/>
          <w:color w:val="000000" w:themeColor="text1"/>
        </w:rPr>
        <w:t>Total Number of Swimmers_______</w:t>
      </w:r>
      <w:r w:rsidRPr="00C86520">
        <w:rPr>
          <w:rFonts w:ascii="Calibri" w:hAnsi="Calibri" w:cs="Calibri"/>
          <w:color w:val="000000" w:themeColor="text1"/>
        </w:rPr>
        <w:tab/>
        <w:t>x $2.00 SCLSC Sports Development Fee</w:t>
      </w:r>
      <w:r w:rsidRPr="00C86520">
        <w:rPr>
          <w:rFonts w:ascii="Calibri" w:hAnsi="Calibri" w:cs="Calibri"/>
          <w:color w:val="000000" w:themeColor="text1"/>
        </w:rPr>
        <w:tab/>
        <w:t>=$______________</w:t>
      </w:r>
    </w:p>
    <w:p w14:paraId="64EC8DA0"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Calibri" w:hAnsi="Calibri" w:cs="Calibri"/>
          <w:color w:val="000000" w:themeColor="text1"/>
        </w:rPr>
      </w:pPr>
      <w:r w:rsidRPr="00C86520">
        <w:rPr>
          <w:rFonts w:ascii="Calibri" w:hAnsi="Calibri" w:cs="Calibri"/>
          <w:color w:val="000000" w:themeColor="text1"/>
        </w:rPr>
        <w:t>Total Number of out-of</w:t>
      </w:r>
      <w:ins w:id="8" w:author="Overby, Jason S" w:date="2021-05-25T15:43:00Z">
        <w:r w:rsidR="00930438" w:rsidRPr="00C86520">
          <w:rPr>
            <w:rFonts w:ascii="Calibri" w:hAnsi="Calibri" w:cs="Calibri"/>
            <w:color w:val="000000" w:themeColor="text1"/>
          </w:rPr>
          <w:t>-</w:t>
        </w:r>
      </w:ins>
      <w:r w:rsidRPr="00C86520">
        <w:rPr>
          <w:rFonts w:ascii="Calibri" w:hAnsi="Calibri" w:cs="Calibri"/>
          <w:color w:val="000000" w:themeColor="text1"/>
        </w:rPr>
        <w:t>LSC_______</w:t>
      </w:r>
      <w:r w:rsidRPr="00C86520">
        <w:rPr>
          <w:rFonts w:ascii="Calibri" w:hAnsi="Calibri" w:cs="Calibri"/>
          <w:color w:val="000000" w:themeColor="text1"/>
        </w:rPr>
        <w:tab/>
        <w:t>x $2.00 SCLSC Travel</w:t>
      </w:r>
      <w:ins w:id="9" w:author="Overby, Jason S" w:date="2021-05-25T15:43:00Z">
        <w:r w:rsidR="00930438" w:rsidRPr="00C86520">
          <w:rPr>
            <w:rFonts w:ascii="Calibri" w:hAnsi="Calibri" w:cs="Calibri"/>
            <w:color w:val="000000" w:themeColor="text1"/>
          </w:rPr>
          <w:t xml:space="preserve"> Fund</w:t>
        </w:r>
      </w:ins>
      <w:r w:rsidRPr="00C86520">
        <w:rPr>
          <w:rFonts w:ascii="Calibri" w:hAnsi="Calibri" w:cs="Calibri"/>
          <w:color w:val="000000" w:themeColor="text1"/>
        </w:rPr>
        <w:t>/Program Fee</w:t>
      </w:r>
      <w:r w:rsidR="00931347" w:rsidRPr="00C86520">
        <w:rPr>
          <w:rFonts w:ascii="Calibri" w:hAnsi="Calibri" w:cs="Calibri"/>
          <w:color w:val="000000" w:themeColor="text1"/>
        </w:rPr>
        <w:tab/>
      </w:r>
      <w:r w:rsidRPr="00C86520">
        <w:rPr>
          <w:rFonts w:ascii="Calibri" w:hAnsi="Calibri" w:cs="Calibri"/>
          <w:color w:val="000000" w:themeColor="text1"/>
        </w:rPr>
        <w:t>=$______________</w:t>
      </w:r>
    </w:p>
    <w:p w14:paraId="62023187"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themeColor="text1"/>
        </w:rPr>
      </w:pPr>
      <w:r w:rsidRPr="00C86520">
        <w:rPr>
          <w:rFonts w:ascii="Calibri" w:hAnsi="Calibri" w:cs="Calibri"/>
          <w:color w:val="000000" w:themeColor="text1"/>
        </w:rPr>
        <w:t>Total Number of Swimmers_______</w:t>
      </w:r>
      <w:r w:rsidRPr="00C86520">
        <w:rPr>
          <w:rFonts w:ascii="Calibri" w:hAnsi="Calibri" w:cs="Calibri"/>
          <w:color w:val="000000" w:themeColor="text1"/>
        </w:rPr>
        <w:tab/>
        <w:t xml:space="preserve">x $XXX Facility Fee </w:t>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00931347" w:rsidRPr="00C86520">
        <w:rPr>
          <w:rFonts w:ascii="Calibri" w:hAnsi="Calibri" w:cs="Calibri"/>
          <w:color w:val="000000" w:themeColor="text1"/>
        </w:rPr>
        <w:tab/>
      </w:r>
      <w:r w:rsidRPr="00C86520">
        <w:rPr>
          <w:rFonts w:ascii="Calibri" w:hAnsi="Calibri" w:cs="Calibri"/>
          <w:color w:val="000000" w:themeColor="text1"/>
        </w:rPr>
        <w:t>=$______________</w:t>
      </w:r>
    </w:p>
    <w:p w14:paraId="0932FDC2" w14:textId="77777777" w:rsidR="000E5B02" w:rsidRPr="00C86520" w:rsidRDefault="000E5B02" w:rsidP="000E5B02">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themeColor="text1"/>
        </w:rPr>
      </w:pPr>
      <w:r w:rsidRPr="00C86520">
        <w:rPr>
          <w:rFonts w:ascii="Calibri" w:hAnsi="Calibri" w:cs="Calibri"/>
          <w:color w:val="000000" w:themeColor="text1"/>
        </w:rPr>
        <w:t>Total Number of Swimmers_______</w:t>
      </w:r>
      <w:r w:rsidRPr="00C86520">
        <w:rPr>
          <w:rFonts w:ascii="Calibri" w:hAnsi="Calibri" w:cs="Calibri"/>
          <w:color w:val="000000" w:themeColor="text1"/>
        </w:rPr>
        <w:tab/>
        <w:t xml:space="preserve">x $XXX Electronic Heat Sheet Fee </w:t>
      </w:r>
      <w:r w:rsidRPr="00C86520">
        <w:rPr>
          <w:rFonts w:ascii="Calibri" w:hAnsi="Calibri" w:cs="Calibri"/>
          <w:color w:val="000000" w:themeColor="text1"/>
        </w:rPr>
        <w:tab/>
      </w:r>
      <w:r w:rsidRPr="00C86520">
        <w:rPr>
          <w:rFonts w:ascii="Calibri" w:hAnsi="Calibri" w:cs="Calibri"/>
          <w:color w:val="000000" w:themeColor="text1"/>
        </w:rPr>
        <w:tab/>
        <w:t>=$______________</w:t>
      </w:r>
    </w:p>
    <w:p w14:paraId="043DBCAB"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themeColor="text1"/>
        </w:rPr>
      </w:pPr>
      <w:r w:rsidRPr="00C86520">
        <w:rPr>
          <w:rFonts w:ascii="Calibri" w:hAnsi="Calibri" w:cs="Calibri"/>
          <w:color w:val="000000" w:themeColor="text1"/>
        </w:rPr>
        <w:t xml:space="preserve">Total # Individual </w:t>
      </w:r>
      <w:proofErr w:type="gramStart"/>
      <w:r w:rsidRPr="00C86520">
        <w:rPr>
          <w:rFonts w:ascii="Calibri" w:hAnsi="Calibri" w:cs="Calibri"/>
          <w:color w:val="000000" w:themeColor="text1"/>
        </w:rPr>
        <w:t>Events:_</w:t>
      </w:r>
      <w:proofErr w:type="gramEnd"/>
      <w:r w:rsidRPr="00C86520">
        <w:rPr>
          <w:rFonts w:ascii="Calibri" w:hAnsi="Calibri" w:cs="Calibri"/>
          <w:color w:val="000000" w:themeColor="text1"/>
        </w:rPr>
        <w:t>________</w:t>
      </w:r>
      <w:r w:rsidRPr="00C86520">
        <w:rPr>
          <w:rFonts w:ascii="Calibri" w:hAnsi="Calibri" w:cs="Calibri"/>
          <w:color w:val="000000" w:themeColor="text1"/>
        </w:rPr>
        <w:tab/>
        <w:t>x $XXX</w:t>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00931347" w:rsidRPr="00C86520">
        <w:rPr>
          <w:rFonts w:ascii="Calibri" w:hAnsi="Calibri" w:cs="Calibri"/>
          <w:color w:val="000000" w:themeColor="text1"/>
        </w:rPr>
        <w:tab/>
      </w:r>
      <w:r w:rsidR="00931347" w:rsidRPr="00C86520">
        <w:rPr>
          <w:rFonts w:ascii="Calibri" w:hAnsi="Calibri" w:cs="Calibri"/>
          <w:color w:val="000000" w:themeColor="text1"/>
        </w:rPr>
        <w:tab/>
      </w:r>
      <w:r w:rsidRPr="00C86520">
        <w:rPr>
          <w:rFonts w:ascii="Calibri" w:hAnsi="Calibri" w:cs="Calibri"/>
          <w:color w:val="000000" w:themeColor="text1"/>
        </w:rPr>
        <w:t>=$______________</w:t>
      </w:r>
    </w:p>
    <w:p w14:paraId="4F7BA0A5"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themeColor="text1"/>
        </w:rPr>
      </w:pPr>
      <w:r w:rsidRPr="00C86520">
        <w:rPr>
          <w:rFonts w:ascii="Calibri" w:hAnsi="Calibri" w:cs="Calibri"/>
          <w:color w:val="000000" w:themeColor="text1"/>
        </w:rPr>
        <w:t>Total Fees:</w:t>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Pr="00C86520">
        <w:rPr>
          <w:rFonts w:ascii="Calibri" w:hAnsi="Calibri" w:cs="Calibri"/>
          <w:color w:val="000000" w:themeColor="text1"/>
        </w:rPr>
        <w:tab/>
      </w:r>
      <w:r w:rsidR="00931347" w:rsidRPr="00C86520">
        <w:rPr>
          <w:rFonts w:ascii="Calibri" w:hAnsi="Calibri" w:cs="Calibri"/>
          <w:color w:val="000000" w:themeColor="text1"/>
        </w:rPr>
        <w:tab/>
      </w:r>
      <w:r w:rsidRPr="00C86520">
        <w:rPr>
          <w:rFonts w:ascii="Calibri" w:hAnsi="Calibri" w:cs="Calibri"/>
          <w:color w:val="000000" w:themeColor="text1"/>
        </w:rPr>
        <w:tab/>
        <w:t>=$______________</w:t>
      </w:r>
    </w:p>
    <w:p w14:paraId="54CEC071" w14:textId="77777777" w:rsidR="0027138F" w:rsidRPr="00C86520" w:rsidRDefault="0027138F">
      <w:pPr>
        <w:rPr>
          <w:rFonts w:ascii="Calibri" w:hAnsi="Calibri" w:cs="Calibri"/>
          <w:color w:val="000000" w:themeColor="text1"/>
        </w:rPr>
      </w:pPr>
    </w:p>
    <w:p w14:paraId="1AB99B7A" w14:textId="77777777" w:rsidR="0027138F" w:rsidRPr="00C86520" w:rsidRDefault="0027138F">
      <w:pPr>
        <w:rPr>
          <w:rFonts w:ascii="Calibri" w:hAnsi="Calibri" w:cs="Calibri"/>
          <w:color w:val="000000" w:themeColor="text1"/>
        </w:rPr>
      </w:pPr>
    </w:p>
    <w:p w14:paraId="5D8E446D" w14:textId="77777777" w:rsidR="0027138F" w:rsidRPr="00C86520" w:rsidRDefault="0027138F">
      <w:pPr>
        <w:tabs>
          <w:tab w:val="left" w:pos="720"/>
          <w:tab w:val="left" w:pos="1440"/>
          <w:tab w:val="left" w:pos="2160"/>
          <w:tab w:val="left" w:pos="2880"/>
          <w:tab w:val="left" w:pos="3600"/>
          <w:tab w:val="left" w:pos="4320"/>
          <w:tab w:val="left" w:pos="5040"/>
          <w:tab w:val="left" w:pos="5760"/>
          <w:tab w:val="left" w:pos="6480"/>
        </w:tabs>
        <w:ind w:left="6480" w:hanging="6480"/>
        <w:rPr>
          <w:rFonts w:ascii="Calibri" w:hAnsi="Calibri" w:cs="Calibri"/>
          <w:color w:val="000000" w:themeColor="text1"/>
        </w:rPr>
      </w:pPr>
      <w:proofErr w:type="gramStart"/>
      <w:r w:rsidRPr="00C86520">
        <w:rPr>
          <w:rFonts w:ascii="Calibri" w:hAnsi="Calibri" w:cs="Calibri"/>
          <w:color w:val="000000" w:themeColor="text1"/>
        </w:rPr>
        <w:t>Team:_</w:t>
      </w:r>
      <w:proofErr w:type="gramEnd"/>
      <w:r w:rsidRPr="00C86520">
        <w:rPr>
          <w:rFonts w:ascii="Calibri" w:hAnsi="Calibri" w:cs="Calibri"/>
          <w:color w:val="000000" w:themeColor="text1"/>
        </w:rPr>
        <w:t>_____________________________________________</w:t>
      </w:r>
      <w:r w:rsidRPr="00C86520">
        <w:rPr>
          <w:rFonts w:ascii="Calibri" w:hAnsi="Calibri" w:cs="Calibri"/>
          <w:color w:val="000000" w:themeColor="text1"/>
        </w:rPr>
        <w:tab/>
        <w:t>Team Code:______________</w:t>
      </w:r>
    </w:p>
    <w:p w14:paraId="35E3F0C6" w14:textId="77777777" w:rsidR="0027138F" w:rsidRPr="00C86520" w:rsidRDefault="0027138F">
      <w:pPr>
        <w:rPr>
          <w:rFonts w:ascii="Calibri" w:hAnsi="Calibri" w:cs="Calibri"/>
          <w:color w:val="000000" w:themeColor="text1"/>
        </w:rPr>
      </w:pPr>
    </w:p>
    <w:p w14:paraId="0498BA58" w14:textId="77777777" w:rsidR="0027138F" w:rsidRPr="00C86520" w:rsidRDefault="0027138F">
      <w:pPr>
        <w:rPr>
          <w:rFonts w:ascii="Calibri" w:hAnsi="Calibri" w:cs="Calibri"/>
          <w:color w:val="000000" w:themeColor="text1"/>
        </w:rPr>
      </w:pPr>
      <w:r w:rsidRPr="00C86520">
        <w:rPr>
          <w:rFonts w:ascii="Calibri" w:hAnsi="Calibri" w:cs="Calibri"/>
          <w:color w:val="000000" w:themeColor="text1"/>
        </w:rPr>
        <w:t>Number of coaches at meet: _________________</w:t>
      </w:r>
    </w:p>
    <w:p w14:paraId="72317059" w14:textId="77777777" w:rsidR="0027138F" w:rsidRPr="00C86520" w:rsidRDefault="0027138F">
      <w:pPr>
        <w:rPr>
          <w:rFonts w:ascii="Calibri" w:hAnsi="Calibri" w:cs="Calibri"/>
          <w:color w:val="000000" w:themeColor="text1"/>
        </w:rPr>
      </w:pPr>
    </w:p>
    <w:p w14:paraId="6DAFF0E1" w14:textId="77777777" w:rsidR="0027138F" w:rsidRPr="00C86520" w:rsidRDefault="0027138F">
      <w:pPr>
        <w:rPr>
          <w:rFonts w:ascii="Calibri" w:hAnsi="Calibri" w:cs="Calibri"/>
          <w:color w:val="000000" w:themeColor="text1"/>
        </w:rPr>
      </w:pPr>
      <w:r w:rsidRPr="00C86520">
        <w:rPr>
          <w:rFonts w:ascii="Calibri" w:hAnsi="Calibri" w:cs="Calibri"/>
          <w:color w:val="000000" w:themeColor="text1"/>
        </w:rPr>
        <w:t xml:space="preserve">Head </w:t>
      </w:r>
      <w:proofErr w:type="gramStart"/>
      <w:r w:rsidRPr="00C86520">
        <w:rPr>
          <w:rFonts w:ascii="Calibri" w:hAnsi="Calibri" w:cs="Calibri"/>
          <w:color w:val="000000" w:themeColor="text1"/>
        </w:rPr>
        <w:t>Coach:_</w:t>
      </w:r>
      <w:proofErr w:type="gramEnd"/>
      <w:r w:rsidRPr="00C86520">
        <w:rPr>
          <w:rFonts w:ascii="Calibri" w:hAnsi="Calibri" w:cs="Calibri"/>
          <w:color w:val="000000" w:themeColor="text1"/>
        </w:rPr>
        <w:t>__________________________________________________________________</w:t>
      </w:r>
    </w:p>
    <w:p w14:paraId="11B8CCF8" w14:textId="77777777" w:rsidR="0027138F" w:rsidRPr="00C86520" w:rsidRDefault="0027138F">
      <w:pPr>
        <w:rPr>
          <w:rFonts w:ascii="Calibri" w:hAnsi="Calibri" w:cs="Calibri"/>
          <w:color w:val="000000" w:themeColor="text1"/>
        </w:rPr>
      </w:pPr>
    </w:p>
    <w:p w14:paraId="799C08DA" w14:textId="77777777" w:rsidR="0027138F" w:rsidRPr="00C86520" w:rsidRDefault="0027138F">
      <w:pPr>
        <w:rPr>
          <w:rFonts w:ascii="Calibri" w:hAnsi="Calibri" w:cs="Calibri"/>
          <w:color w:val="000000" w:themeColor="text1"/>
        </w:rPr>
      </w:pPr>
      <w:r w:rsidRPr="00C86520">
        <w:rPr>
          <w:rFonts w:ascii="Calibri" w:hAnsi="Calibri" w:cs="Calibri"/>
          <w:color w:val="000000" w:themeColor="text1"/>
        </w:rPr>
        <w:t xml:space="preserve">Send e-mail results </w:t>
      </w:r>
      <w:proofErr w:type="gramStart"/>
      <w:r w:rsidRPr="00C86520">
        <w:rPr>
          <w:rFonts w:ascii="Calibri" w:hAnsi="Calibri" w:cs="Calibri"/>
          <w:color w:val="000000" w:themeColor="text1"/>
        </w:rPr>
        <w:t>to:_</w:t>
      </w:r>
      <w:proofErr w:type="gramEnd"/>
      <w:r w:rsidRPr="00C86520">
        <w:rPr>
          <w:rFonts w:ascii="Calibri" w:hAnsi="Calibri" w:cs="Calibri"/>
          <w:color w:val="000000" w:themeColor="text1"/>
        </w:rPr>
        <w:t>__________________________________________________________</w:t>
      </w:r>
    </w:p>
    <w:p w14:paraId="720C8D53" w14:textId="77777777" w:rsidR="0027138F" w:rsidRPr="00C86520" w:rsidRDefault="0027138F">
      <w:pPr>
        <w:rPr>
          <w:rFonts w:ascii="Calibri" w:hAnsi="Calibri" w:cs="Calibri"/>
          <w:color w:val="000000" w:themeColor="text1"/>
        </w:rPr>
      </w:pPr>
    </w:p>
    <w:p w14:paraId="6696AC5A" w14:textId="77777777" w:rsidR="0027138F" w:rsidRPr="00C86520" w:rsidRDefault="0027138F">
      <w:pPr>
        <w:tabs>
          <w:tab w:val="left" w:pos="720"/>
          <w:tab w:val="left" w:pos="1440"/>
          <w:tab w:val="left" w:pos="2160"/>
        </w:tabs>
        <w:ind w:left="2160" w:hanging="2160"/>
        <w:rPr>
          <w:rFonts w:ascii="Calibri" w:hAnsi="Calibri" w:cs="Calibri"/>
          <w:color w:val="000000" w:themeColor="text1"/>
        </w:rPr>
      </w:pPr>
      <w:r w:rsidRPr="00C86520">
        <w:rPr>
          <w:rFonts w:ascii="Calibri" w:hAnsi="Calibri" w:cs="Calibri"/>
          <w:color w:val="000000" w:themeColor="text1"/>
        </w:rPr>
        <w:t>Send Paper copy in lieu of e-mail to:</w:t>
      </w:r>
      <w:r w:rsidRPr="00C86520">
        <w:rPr>
          <w:rFonts w:ascii="Calibri" w:hAnsi="Calibri" w:cs="Calibri"/>
          <w:color w:val="000000" w:themeColor="text1"/>
        </w:rPr>
        <w:tab/>
        <w:t>________________________________________</w:t>
      </w:r>
    </w:p>
    <w:p w14:paraId="3D5ED4A2" w14:textId="77777777" w:rsidR="0027138F" w:rsidRPr="00C86520" w:rsidRDefault="0027138F">
      <w:pPr>
        <w:ind w:left="2880" w:firstLine="720"/>
        <w:rPr>
          <w:rFonts w:ascii="Calibri" w:hAnsi="Calibri" w:cs="Calibri"/>
          <w:color w:val="000000" w:themeColor="text1"/>
        </w:rPr>
      </w:pPr>
      <w:r w:rsidRPr="00C86520">
        <w:rPr>
          <w:rFonts w:ascii="Calibri" w:hAnsi="Calibri" w:cs="Calibri"/>
          <w:color w:val="000000" w:themeColor="text1"/>
        </w:rPr>
        <w:t>________________________________________</w:t>
      </w:r>
    </w:p>
    <w:p w14:paraId="7A101FD1" w14:textId="77777777" w:rsidR="0027138F" w:rsidRPr="00C86520" w:rsidRDefault="0027138F">
      <w:pPr>
        <w:ind w:left="2880" w:firstLine="720"/>
        <w:rPr>
          <w:rFonts w:ascii="Calibri" w:hAnsi="Calibri" w:cs="Calibri"/>
          <w:color w:val="000000" w:themeColor="text1"/>
        </w:rPr>
      </w:pPr>
    </w:p>
    <w:p w14:paraId="57A19461" w14:textId="77777777" w:rsidR="0027138F" w:rsidRPr="00C86520" w:rsidRDefault="0027138F">
      <w:pPr>
        <w:rPr>
          <w:rFonts w:ascii="Calibri" w:hAnsi="Calibri" w:cs="Calibri"/>
          <w:color w:val="000000" w:themeColor="text1"/>
        </w:rPr>
      </w:pPr>
      <w:r w:rsidRPr="00C86520">
        <w:rPr>
          <w:rFonts w:ascii="Calibri" w:hAnsi="Calibri" w:cs="Calibri"/>
          <w:color w:val="000000" w:themeColor="text1"/>
        </w:rPr>
        <w:t>Other information needed by the host team can be added here.</w:t>
      </w:r>
    </w:p>
    <w:p w14:paraId="6CC62607" w14:textId="77777777" w:rsidR="0027138F" w:rsidRPr="00C86520" w:rsidRDefault="0027138F">
      <w:pPr>
        <w:rPr>
          <w:rFonts w:ascii="Calibri" w:hAnsi="Calibri" w:cs="Calibri"/>
          <w:color w:val="000000" w:themeColor="text1"/>
        </w:rPr>
      </w:pPr>
    </w:p>
    <w:p w14:paraId="08ADBDC0" w14:textId="77777777" w:rsidR="0027138F" w:rsidRPr="00C86520" w:rsidRDefault="009C721E">
      <w:pPr>
        <w:rPr>
          <w:rFonts w:ascii="Calibri" w:hAnsi="Calibri" w:cs="Calibri"/>
          <w:color w:val="000000" w:themeColor="text1"/>
        </w:rPr>
      </w:pPr>
      <w:r w:rsidRPr="00C86520">
        <w:rPr>
          <w:rFonts w:ascii="Calibri" w:hAnsi="Calibri" w:cs="Calibri"/>
          <w:color w:val="000000" w:themeColor="text1"/>
        </w:rPr>
        <w:t>I</w:t>
      </w:r>
      <w:r w:rsidR="0027138F" w:rsidRPr="00C86520">
        <w:rPr>
          <w:rFonts w:ascii="Calibri" w:hAnsi="Calibri" w:cs="Calibri"/>
          <w:color w:val="000000" w:themeColor="text1"/>
        </w:rPr>
        <w:t>t is understood and agreed that USA Swimming</w:t>
      </w:r>
      <w:r w:rsidRPr="00C86520">
        <w:rPr>
          <w:rFonts w:ascii="Calibri" w:hAnsi="Calibri" w:cs="Calibri"/>
          <w:color w:val="000000" w:themeColor="text1"/>
        </w:rPr>
        <w:t xml:space="preserve"> shall be free from any liabilities or claims for damages arising by reason of injuries to anyone during the conduct of the event. It is further understood that </w:t>
      </w:r>
      <w:r w:rsidR="0027138F" w:rsidRPr="00C86520">
        <w:rPr>
          <w:rFonts w:ascii="Calibri" w:hAnsi="Calibri" w:cs="Calibri"/>
          <w:color w:val="000000" w:themeColor="text1"/>
        </w:rPr>
        <w:t>SC Swimming, host club, {include list of others involved in the functioning of this meet} shall be free from any liabilities or claims for damages arising by reason of injuries to anyone during the conduct of the event.</w:t>
      </w:r>
    </w:p>
    <w:p w14:paraId="0C55351C" w14:textId="77777777" w:rsidR="0027138F" w:rsidRPr="00C86520" w:rsidRDefault="0027138F">
      <w:pPr>
        <w:jc w:val="center"/>
        <w:rPr>
          <w:rFonts w:ascii="Calibri" w:hAnsi="Calibri" w:cs="Calibri"/>
          <w:color w:val="000000" w:themeColor="text1"/>
        </w:rPr>
      </w:pPr>
    </w:p>
    <w:p w14:paraId="3BE33C27" w14:textId="77777777" w:rsidR="0027138F" w:rsidRPr="00C86520" w:rsidRDefault="0027138F">
      <w:pPr>
        <w:jc w:val="center"/>
        <w:rPr>
          <w:rFonts w:ascii="Calibri" w:hAnsi="Calibri" w:cs="Calibri"/>
          <w:color w:val="000000" w:themeColor="text1"/>
        </w:rPr>
      </w:pPr>
      <w:r w:rsidRPr="00C86520">
        <w:rPr>
          <w:rFonts w:ascii="Calibri" w:hAnsi="Calibri" w:cs="Calibri"/>
          <w:color w:val="000000" w:themeColor="text1"/>
        </w:rPr>
        <w:t>Mail check for the above amount, and signed copy of this form to:</w:t>
      </w:r>
    </w:p>
    <w:p w14:paraId="17877ADD" w14:textId="77777777" w:rsidR="0027138F" w:rsidRPr="00C86520" w:rsidRDefault="0027138F">
      <w:pPr>
        <w:rPr>
          <w:rFonts w:ascii="Calibri" w:hAnsi="Calibri" w:cs="Calibri"/>
          <w:color w:val="000000" w:themeColor="text1"/>
        </w:rPr>
      </w:pPr>
    </w:p>
    <w:p w14:paraId="438129D5" w14:textId="77777777" w:rsidR="0027138F" w:rsidRPr="00C86520" w:rsidRDefault="0027138F">
      <w:pPr>
        <w:jc w:val="center"/>
        <w:rPr>
          <w:rFonts w:ascii="Calibri" w:hAnsi="Calibri" w:cs="Calibri"/>
          <w:color w:val="000000" w:themeColor="text1"/>
        </w:rPr>
      </w:pPr>
      <w:r w:rsidRPr="00C86520">
        <w:rPr>
          <w:rFonts w:ascii="Calibri" w:hAnsi="Calibri" w:cs="Calibri"/>
          <w:color w:val="000000" w:themeColor="text1"/>
        </w:rPr>
        <w:t>KJ Classic</w:t>
      </w:r>
    </w:p>
    <w:p w14:paraId="4D2E9709" w14:textId="77777777" w:rsidR="0027138F" w:rsidRPr="00C86520" w:rsidRDefault="0027138F">
      <w:pPr>
        <w:jc w:val="center"/>
        <w:rPr>
          <w:rFonts w:ascii="Calibri" w:hAnsi="Calibri" w:cs="Calibri"/>
          <w:color w:val="000000" w:themeColor="text1"/>
        </w:rPr>
      </w:pPr>
      <w:r w:rsidRPr="00C86520">
        <w:rPr>
          <w:rFonts w:ascii="Calibri" w:hAnsi="Calibri" w:cs="Calibri"/>
          <w:color w:val="000000" w:themeColor="text1"/>
        </w:rPr>
        <w:t>c/o Host Club</w:t>
      </w:r>
    </w:p>
    <w:p w14:paraId="0F651920" w14:textId="77777777" w:rsidR="0027138F" w:rsidRPr="00C86520" w:rsidRDefault="0027138F" w:rsidP="009447ED">
      <w:pPr>
        <w:jc w:val="center"/>
        <w:rPr>
          <w:rFonts w:ascii="Calibri" w:hAnsi="Calibri" w:cs="Calibri"/>
          <w:color w:val="000000" w:themeColor="text1"/>
        </w:rPr>
      </w:pPr>
      <w:r w:rsidRPr="00C86520">
        <w:rPr>
          <w:rFonts w:ascii="Calibri" w:hAnsi="Calibri" w:cs="Calibri"/>
          <w:color w:val="000000" w:themeColor="text1"/>
        </w:rPr>
        <w:t>Address</w:t>
      </w:r>
    </w:p>
    <w:p w14:paraId="3481A6D5" w14:textId="77777777" w:rsidR="0027138F" w:rsidRPr="00C86520" w:rsidRDefault="0027138F">
      <w:pPr>
        <w:rPr>
          <w:color w:val="000000" w:themeColor="text1"/>
        </w:rPr>
      </w:pPr>
    </w:p>
    <w:sectPr w:rsidR="0027138F" w:rsidRPr="00C86520">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450" w:right="720" w:bottom="100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BD51" w14:textId="77777777" w:rsidR="00940608" w:rsidRDefault="00940608">
      <w:r>
        <w:separator/>
      </w:r>
    </w:p>
  </w:endnote>
  <w:endnote w:type="continuationSeparator" w:id="0">
    <w:p w14:paraId="3FB01951" w14:textId="77777777" w:rsidR="00940608" w:rsidRDefault="0094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0969" w14:textId="77777777" w:rsidR="00862927" w:rsidRDefault="00862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EEAD" w14:textId="77777777" w:rsidR="0027138F" w:rsidRDefault="00CD0FDF">
    <w:pPr>
      <w:pStyle w:val="Footer"/>
      <w:ind w:right="360"/>
    </w:pPr>
    <w:r>
      <w:rPr>
        <w:noProof/>
      </w:rPr>
      <mc:AlternateContent>
        <mc:Choice Requires="wps">
          <w:drawing>
            <wp:anchor distT="0" distB="0" distL="0" distR="0" simplePos="0" relativeHeight="251657728" behindDoc="0" locked="0" layoutInCell="1" allowOverlap="1" wp14:anchorId="2568CA30" wp14:editId="40215560">
              <wp:simplePos x="0" y="0"/>
              <wp:positionH relativeFrom="margin">
                <wp:align>right</wp:align>
              </wp:positionH>
              <wp:positionV relativeFrom="paragraph">
                <wp:posOffset>635</wp:posOffset>
              </wp:positionV>
              <wp:extent cx="240665" cy="14287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66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10C92" w14:textId="77777777" w:rsidR="0027138F" w:rsidRDefault="0027138F">
                          <w:pPr>
                            <w:pStyle w:val="Footer"/>
                          </w:pPr>
                          <w:r>
                            <w:rPr>
                              <w:rStyle w:val="PageNumber"/>
                            </w:rPr>
                            <w:fldChar w:fldCharType="begin"/>
                          </w:r>
                          <w:r>
                            <w:rPr>
                              <w:rStyle w:val="PageNumber"/>
                            </w:rPr>
                            <w:instrText xml:space="preserve"> PAGE \*ARABIC </w:instrText>
                          </w:r>
                          <w:r>
                            <w:rPr>
                              <w:rStyle w:val="PageNumber"/>
                            </w:rPr>
                            <w:fldChar w:fldCharType="separate"/>
                          </w:r>
                          <w:r w:rsidR="009B1FE7">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8CA30" id="_x0000_t202" coordsize="21600,21600" o:spt="202" path="m,l,21600r21600,l21600,xe">
              <v:stroke joinstyle="miter"/>
              <v:path gradientshapeok="t" o:connecttype="rect"/>
            </v:shapetype>
            <v:shape id="Text Box 1" o:spid="_x0000_s1028" type="#_x0000_t202" style="position:absolute;margin-left:-32.25pt;margin-top:.05pt;width:18.95pt;height:11.2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" stroked="f">
              <v:path arrowok="t"/>
              <v:textbox inset="0,0,0,0">
                <w:txbxContent>
                  <w:p w14:paraId="32310C92" w14:textId="77777777" w:rsidR="0027138F" w:rsidRDefault="0027138F">
                    <w:pPr>
                      <w:pStyle w:val="Footer"/>
                    </w:pPr>
                    <w:r>
                      <w:rPr>
                        <w:rStyle w:val="PageNumber"/>
                      </w:rPr>
                      <w:fldChar w:fldCharType="begin"/>
                    </w:r>
                    <w:r>
                      <w:rPr>
                        <w:rStyle w:val="PageNumber"/>
                      </w:rPr>
                      <w:instrText xml:space="preserve"> PAGE \*ARABIC </w:instrText>
                    </w:r>
                    <w:r>
                      <w:rPr>
                        <w:rStyle w:val="PageNumber"/>
                      </w:rPr>
                      <w:fldChar w:fldCharType="separate"/>
                    </w:r>
                    <w:r w:rsidR="009B1FE7">
                      <w:rPr>
                        <w:rStyle w:val="PageNumber"/>
                        <w:noProof/>
                      </w:rPr>
                      <w:t>1</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3244" w14:textId="77777777" w:rsidR="00862927" w:rsidRDefault="0086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5A5" w14:textId="77777777" w:rsidR="00940608" w:rsidRDefault="00940608">
      <w:r>
        <w:separator/>
      </w:r>
    </w:p>
  </w:footnote>
  <w:footnote w:type="continuationSeparator" w:id="0">
    <w:p w14:paraId="0CF70F83" w14:textId="77777777" w:rsidR="00940608" w:rsidRDefault="0094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834" w14:textId="77777777" w:rsidR="00862927" w:rsidRDefault="0086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FFB9" w14:textId="77777777" w:rsidR="00862927" w:rsidRDefault="00862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1D2" w14:textId="77777777" w:rsidR="00862927" w:rsidRDefault="00862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00000002"/>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pStyle w:val="Heading5"/>
      <w:lvlText w:val=""/>
      <w:lvlJc w:val="left"/>
      <w:pPr>
        <w:tabs>
          <w:tab w:val="num" w:pos="0"/>
        </w:tabs>
        <w:ind w:left="0" w:firstLine="0"/>
      </w:pPr>
    </w:lvl>
    <w:lvl w:ilvl="5">
      <w:start w:val="1"/>
      <w:numFmt w:val="none"/>
      <w:pStyle w:val="Heading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pStyle w:val="Heading8"/>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16A86047"/>
    <w:multiLevelType w:val="multilevel"/>
    <w:tmpl w:val="AAF88C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E7B1C"/>
    <w:multiLevelType w:val="hybridMultilevel"/>
    <w:tmpl w:val="806ADB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E7877C3"/>
    <w:multiLevelType w:val="multilevel"/>
    <w:tmpl w:val="AAA6107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944458635">
    <w:abstractNumId w:val="0"/>
  </w:num>
  <w:num w:numId="2" w16cid:durableId="127820846">
    <w:abstractNumId w:val="1"/>
  </w:num>
  <w:num w:numId="3" w16cid:durableId="918442284">
    <w:abstractNumId w:val="3"/>
  </w:num>
  <w:num w:numId="4" w16cid:durableId="2072923500">
    <w:abstractNumId w:val="4"/>
  </w:num>
  <w:num w:numId="5" w16cid:durableId="2067139866">
    <w:abstractNumId w:val="5"/>
  </w:num>
  <w:num w:numId="6" w16cid:durableId="128176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2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62"/>
    <w:rsid w:val="00057B09"/>
    <w:rsid w:val="00095E40"/>
    <w:rsid w:val="000961BB"/>
    <w:rsid w:val="000A7A7F"/>
    <w:rsid w:val="000C7C97"/>
    <w:rsid w:val="000E5199"/>
    <w:rsid w:val="000E5B02"/>
    <w:rsid w:val="00134934"/>
    <w:rsid w:val="00154AB7"/>
    <w:rsid w:val="001A6748"/>
    <w:rsid w:val="001B6966"/>
    <w:rsid w:val="001E6408"/>
    <w:rsid w:val="00206FF1"/>
    <w:rsid w:val="00212334"/>
    <w:rsid w:val="002361D9"/>
    <w:rsid w:val="0027138F"/>
    <w:rsid w:val="00272CE1"/>
    <w:rsid w:val="00287957"/>
    <w:rsid w:val="0029452C"/>
    <w:rsid w:val="002B1B35"/>
    <w:rsid w:val="002B2D90"/>
    <w:rsid w:val="002E4114"/>
    <w:rsid w:val="00302A14"/>
    <w:rsid w:val="00316962"/>
    <w:rsid w:val="00350F4E"/>
    <w:rsid w:val="00374730"/>
    <w:rsid w:val="003B7258"/>
    <w:rsid w:val="00433A6A"/>
    <w:rsid w:val="0043721C"/>
    <w:rsid w:val="004C6A87"/>
    <w:rsid w:val="004D3D21"/>
    <w:rsid w:val="00532B6E"/>
    <w:rsid w:val="0055743B"/>
    <w:rsid w:val="00564E30"/>
    <w:rsid w:val="005A19D7"/>
    <w:rsid w:val="005A64C5"/>
    <w:rsid w:val="005F4265"/>
    <w:rsid w:val="00645C45"/>
    <w:rsid w:val="0064723D"/>
    <w:rsid w:val="00666363"/>
    <w:rsid w:val="00677C89"/>
    <w:rsid w:val="006A4AB8"/>
    <w:rsid w:val="006A5DBF"/>
    <w:rsid w:val="006F64DD"/>
    <w:rsid w:val="00713BDB"/>
    <w:rsid w:val="00791AB1"/>
    <w:rsid w:val="00810E31"/>
    <w:rsid w:val="00821EF9"/>
    <w:rsid w:val="0084273F"/>
    <w:rsid w:val="00862927"/>
    <w:rsid w:val="00866E06"/>
    <w:rsid w:val="00874A33"/>
    <w:rsid w:val="008D3167"/>
    <w:rsid w:val="008E2774"/>
    <w:rsid w:val="00930438"/>
    <w:rsid w:val="00930C62"/>
    <w:rsid w:val="00931347"/>
    <w:rsid w:val="00940608"/>
    <w:rsid w:val="009431D6"/>
    <w:rsid w:val="009447ED"/>
    <w:rsid w:val="00944E71"/>
    <w:rsid w:val="00954603"/>
    <w:rsid w:val="009B1DE7"/>
    <w:rsid w:val="009B1FE7"/>
    <w:rsid w:val="009B21E9"/>
    <w:rsid w:val="009B6D0B"/>
    <w:rsid w:val="009C657C"/>
    <w:rsid w:val="009C721E"/>
    <w:rsid w:val="009D6650"/>
    <w:rsid w:val="009E63BC"/>
    <w:rsid w:val="009F36E0"/>
    <w:rsid w:val="009F3B12"/>
    <w:rsid w:val="00A010F4"/>
    <w:rsid w:val="00A50226"/>
    <w:rsid w:val="00A744B6"/>
    <w:rsid w:val="00A766EA"/>
    <w:rsid w:val="00A852B9"/>
    <w:rsid w:val="00A877D6"/>
    <w:rsid w:val="00AD5E01"/>
    <w:rsid w:val="00B14B35"/>
    <w:rsid w:val="00BF5DD9"/>
    <w:rsid w:val="00C05D41"/>
    <w:rsid w:val="00C315EA"/>
    <w:rsid w:val="00C353D4"/>
    <w:rsid w:val="00C86520"/>
    <w:rsid w:val="00CD0FDF"/>
    <w:rsid w:val="00CD18A2"/>
    <w:rsid w:val="00CD668C"/>
    <w:rsid w:val="00CF3A4B"/>
    <w:rsid w:val="00D14AA5"/>
    <w:rsid w:val="00D505A7"/>
    <w:rsid w:val="00D800FE"/>
    <w:rsid w:val="00D810A2"/>
    <w:rsid w:val="00D864F9"/>
    <w:rsid w:val="00DB4566"/>
    <w:rsid w:val="00E03D23"/>
    <w:rsid w:val="00E2486E"/>
    <w:rsid w:val="00E45266"/>
    <w:rsid w:val="00E54BD1"/>
    <w:rsid w:val="00E8256A"/>
    <w:rsid w:val="00E9777D"/>
    <w:rsid w:val="00EA0379"/>
    <w:rsid w:val="00EA6007"/>
    <w:rsid w:val="00EE08B7"/>
    <w:rsid w:val="00F023C3"/>
    <w:rsid w:val="00F04FA9"/>
    <w:rsid w:val="00F5407E"/>
    <w:rsid w:val="00F77FBA"/>
    <w:rsid w:val="00F95E42"/>
    <w:rsid w:val="00FB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1DA6C"/>
  <w15:chartTrackingRefBased/>
  <w15:docId w15:val="{5CB2144F-6EFE-5242-820D-49FE3D00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2"/>
      </w:numPr>
      <w:outlineLvl w:val="0"/>
    </w:pPr>
    <w:rPr>
      <w:sz w:val="20"/>
      <w:u w:val="single"/>
    </w:rPr>
  </w:style>
  <w:style w:type="paragraph" w:styleId="Heading2">
    <w:name w:val="heading 2"/>
    <w:basedOn w:val="Normal"/>
    <w:next w:val="Normal"/>
    <w:qFormat/>
    <w:pPr>
      <w:keepNext/>
      <w:numPr>
        <w:ilvl w:val="1"/>
        <w:numId w:val="2"/>
      </w:numPr>
      <w:outlineLvl w:val="1"/>
    </w:pPr>
    <w:rPr>
      <w:b/>
      <w:szCs w:val="20"/>
    </w:rPr>
  </w:style>
  <w:style w:type="paragraph" w:styleId="Heading3">
    <w:name w:val="heading 3"/>
    <w:basedOn w:val="Normal"/>
    <w:next w:val="Normal"/>
    <w:qFormat/>
    <w:pPr>
      <w:keepNext/>
      <w:numPr>
        <w:ilvl w:val="2"/>
        <w:numId w:val="2"/>
      </w:numPr>
      <w:jc w:val="both"/>
      <w:outlineLvl w:val="2"/>
    </w:pPr>
    <w:rPr>
      <w:b/>
      <w:szCs w:val="20"/>
    </w:rPr>
  </w:style>
  <w:style w:type="paragraph" w:styleId="Heading4">
    <w:name w:val="heading 4"/>
    <w:basedOn w:val="Normal"/>
    <w:next w:val="Normal"/>
    <w:qFormat/>
    <w:pPr>
      <w:keepNext/>
      <w:numPr>
        <w:ilvl w:val="3"/>
        <w:numId w:val="2"/>
      </w:numPr>
      <w:jc w:val="center"/>
      <w:outlineLvl w:val="3"/>
    </w:pPr>
    <w:rPr>
      <w:b/>
      <w:sz w:val="20"/>
    </w:rPr>
  </w:style>
  <w:style w:type="paragraph" w:styleId="Heading5">
    <w:name w:val="heading 5"/>
    <w:basedOn w:val="Normal"/>
    <w:next w:val="Normal"/>
    <w:qFormat/>
    <w:pPr>
      <w:keepNext/>
      <w:numPr>
        <w:ilvl w:val="4"/>
        <w:numId w:val="2"/>
      </w:numPr>
      <w:jc w:val="both"/>
      <w:outlineLvl w:val="4"/>
    </w:pPr>
    <w:rPr>
      <w:b/>
      <w:u w:val="single"/>
    </w:rPr>
  </w:style>
  <w:style w:type="paragraph" w:styleId="Heading6">
    <w:name w:val="heading 6"/>
    <w:basedOn w:val="Normal"/>
    <w:next w:val="Normal"/>
    <w:qFormat/>
    <w:pPr>
      <w:keepNext/>
      <w:numPr>
        <w:ilvl w:val="5"/>
        <w:numId w:val="2"/>
      </w:numPr>
      <w:outlineLvl w:val="5"/>
    </w:pPr>
    <w:rPr>
      <w:b/>
      <w:u w:val="single"/>
    </w:rPr>
  </w:style>
  <w:style w:type="paragraph" w:styleId="Heading8">
    <w:name w:val="heading 8"/>
    <w:basedOn w:val="Normal"/>
    <w:next w:val="Normal"/>
    <w:qFormat/>
    <w:pPr>
      <w:keepNext/>
      <w:numPr>
        <w:ilvl w:val="7"/>
        <w:numId w:val="2"/>
      </w:numPr>
      <w:jc w:val="both"/>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DefaultParagraphFont">
    <w:name w:val="WW-Default Paragraph Font"/>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noteCharacters">
    <w:name w:val="Footnote Characters"/>
  </w:style>
  <w:style w:type="character" w:styleId="PageNumber">
    <w:name w:val="page number"/>
    <w:basedOn w:val="WW-DefaultParagraphFont"/>
    <w:semiHidden/>
  </w:style>
  <w:style w:type="character" w:customStyle="1" w:styleId="InitialStyle">
    <w:name w:val="InitialStyle"/>
    <w:rPr>
      <w:rFonts w:ascii="Courier New" w:hAnsi="Courier New"/>
      <w:color w:val="auto"/>
      <w:spacing w:val="0"/>
      <w:sz w:val="20"/>
    </w:rPr>
  </w:style>
  <w:style w:type="character" w:customStyle="1" w:styleId="SYSHYPERTEXT">
    <w:name w:val="SYS_HYPERTEXT"/>
    <w:rPr>
      <w:color w:val="0000FF"/>
      <w:u w:val="single"/>
    </w:rPr>
  </w:style>
  <w:style w:type="character" w:customStyle="1" w:styleId="BalloonTextChar">
    <w:name w:val="Balloon Text Char"/>
    <w:rPr>
      <w:rFonts w:ascii="Tahoma" w:hAnsi="Tahoma" w:cs="Tahoma"/>
      <w:sz w:val="16"/>
      <w:szCs w:val="16"/>
    </w:rPr>
  </w:style>
  <w:style w:type="paragraph" w:styleId="BodyText">
    <w:name w:val="Body Text"/>
    <w:basedOn w:val="Normal"/>
    <w:semiHidden/>
    <w:rPr>
      <w:sz w:val="20"/>
    </w:rPr>
  </w:style>
  <w:style w:type="paragraph" w:styleId="List">
    <w:name w:val="List"/>
    <w:basedOn w:val="BodyText"/>
    <w:semiHidden/>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Indent">
    <w:name w:val="Body Text Indent"/>
    <w:basedOn w:val="Normal"/>
    <w:semiHidden/>
    <w:pPr>
      <w:ind w:left="720"/>
    </w:pPr>
    <w:rPr>
      <w:rFonts w:ascii="Arial" w:hAnsi="Arial" w:cs="Arial"/>
      <w:sz w:val="20"/>
    </w:rPr>
  </w:style>
  <w:style w:type="paragraph" w:customStyle="1" w:styleId="WW-BodyText2">
    <w:name w:val="WW-Body Text 2"/>
    <w:basedOn w:val="Normal"/>
    <w:pPr>
      <w:jc w:val="both"/>
    </w:pPr>
    <w:rPr>
      <w:b/>
      <w:sz w:val="20"/>
    </w:rPr>
  </w:style>
  <w:style w:type="paragraph" w:styleId="Title">
    <w:name w:val="Title"/>
    <w:basedOn w:val="Normal"/>
    <w:next w:val="Subtitle"/>
    <w:qFormat/>
    <w:pPr>
      <w:jc w:val="center"/>
    </w:pPr>
    <w:rPr>
      <w:sz w:val="32"/>
    </w:rPr>
  </w:style>
  <w:style w:type="paragraph" w:styleId="Subtitle">
    <w:name w:val="Subtitle"/>
    <w:basedOn w:val="Heading"/>
    <w:next w:val="BodyText"/>
    <w:qFormat/>
    <w:pPr>
      <w:jc w:val="center"/>
    </w:pPr>
    <w:rPr>
      <w:i/>
      <w:iCs/>
    </w:rPr>
  </w:style>
  <w:style w:type="paragraph" w:styleId="Footer">
    <w:name w:val="footer"/>
    <w:basedOn w:val="Normal"/>
    <w:semiHidden/>
    <w:rPr>
      <w:sz w:val="20"/>
    </w:rPr>
  </w:style>
  <w:style w:type="paragraph" w:styleId="Header">
    <w:name w:val="header"/>
    <w:basedOn w:val="Normal"/>
    <w:semiHidden/>
    <w:rPr>
      <w:sz w:val="20"/>
    </w:rPr>
  </w:style>
  <w:style w:type="paragraph" w:customStyle="1" w:styleId="WW-Caption">
    <w:name w:val="WW-Caption"/>
    <w:basedOn w:val="Normal"/>
    <w:next w:val="Normal"/>
    <w:pPr>
      <w:jc w:val="center"/>
    </w:pPr>
    <w:rPr>
      <w:b/>
      <w:sz w:val="20"/>
    </w:rPr>
  </w:style>
  <w:style w:type="paragraph" w:customStyle="1" w:styleId="WW-BodyText3">
    <w:name w:val="WW-Body Text 3"/>
    <w:basedOn w:val="Normal"/>
    <w:rPr>
      <w:sz w:val="20"/>
      <w:u w:val="single"/>
    </w:rPr>
  </w:style>
  <w:style w:type="paragraph" w:customStyle="1" w:styleId="WW-PlainText">
    <w:name w:val="WW-Plain Text"/>
    <w:basedOn w:val="Normal"/>
    <w:rPr>
      <w:rFonts w:ascii="Courier New" w:hAnsi="Courier New"/>
      <w:sz w:val="20"/>
    </w:rPr>
  </w:style>
  <w:style w:type="paragraph" w:customStyle="1" w:styleId="WW-BalloonText">
    <w:name w:val="WW-Balloon Text"/>
    <w:basedOn w:val="Normal"/>
    <w:rPr>
      <w:rFonts w:ascii="Tahoma" w:hAnsi="Tahoma" w:cs="Tahoma"/>
      <w:sz w:val="16"/>
      <w:szCs w:val="16"/>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character" w:styleId="CommentReference">
    <w:name w:val="annotation reference"/>
    <w:uiPriority w:val="99"/>
    <w:semiHidden/>
    <w:unhideWhenUsed/>
    <w:rsid w:val="00BF5DD9"/>
    <w:rPr>
      <w:sz w:val="16"/>
      <w:szCs w:val="16"/>
    </w:rPr>
  </w:style>
  <w:style w:type="paragraph" w:styleId="CommentText">
    <w:name w:val="annotation text"/>
    <w:basedOn w:val="Normal"/>
    <w:link w:val="CommentTextChar"/>
    <w:uiPriority w:val="99"/>
    <w:semiHidden/>
    <w:unhideWhenUsed/>
    <w:rsid w:val="00BF5DD9"/>
    <w:rPr>
      <w:sz w:val="20"/>
      <w:szCs w:val="20"/>
    </w:rPr>
  </w:style>
  <w:style w:type="character" w:customStyle="1" w:styleId="CommentTextChar">
    <w:name w:val="Comment Text Char"/>
    <w:link w:val="CommentText"/>
    <w:uiPriority w:val="99"/>
    <w:semiHidden/>
    <w:rsid w:val="00BF5DD9"/>
    <w:rPr>
      <w:lang w:eastAsia="ar-SA"/>
    </w:rPr>
  </w:style>
  <w:style w:type="paragraph" w:styleId="CommentSubject">
    <w:name w:val="annotation subject"/>
    <w:basedOn w:val="CommentText"/>
    <w:next w:val="CommentText"/>
    <w:link w:val="CommentSubjectChar"/>
    <w:uiPriority w:val="99"/>
    <w:semiHidden/>
    <w:unhideWhenUsed/>
    <w:rsid w:val="00BF5DD9"/>
    <w:rPr>
      <w:b/>
      <w:bCs/>
    </w:rPr>
  </w:style>
  <w:style w:type="character" w:customStyle="1" w:styleId="CommentSubjectChar">
    <w:name w:val="Comment Subject Char"/>
    <w:link w:val="CommentSubject"/>
    <w:uiPriority w:val="99"/>
    <w:semiHidden/>
    <w:rsid w:val="00BF5DD9"/>
    <w:rPr>
      <w:b/>
      <w:bCs/>
      <w:lang w:eastAsia="ar-SA"/>
    </w:rPr>
  </w:style>
  <w:style w:type="paragraph" w:styleId="Revision">
    <w:name w:val="Revision"/>
    <w:hidden/>
    <w:uiPriority w:val="99"/>
    <w:semiHidden/>
    <w:rsid w:val="00D810A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894">
      <w:bodyDiv w:val="1"/>
      <w:marLeft w:val="0"/>
      <w:marRight w:val="0"/>
      <w:marTop w:val="0"/>
      <w:marBottom w:val="0"/>
      <w:divBdr>
        <w:top w:val="none" w:sz="0" w:space="0" w:color="auto"/>
        <w:left w:val="none" w:sz="0" w:space="0" w:color="auto"/>
        <w:bottom w:val="none" w:sz="0" w:space="0" w:color="auto"/>
        <w:right w:val="none" w:sz="0" w:space="0" w:color="auto"/>
      </w:divBdr>
    </w:div>
    <w:div w:id="1571309980">
      <w:bodyDiv w:val="1"/>
      <w:marLeft w:val="0"/>
      <w:marRight w:val="0"/>
      <w:marTop w:val="0"/>
      <w:marBottom w:val="0"/>
      <w:divBdr>
        <w:top w:val="none" w:sz="0" w:space="0" w:color="auto"/>
        <w:left w:val="none" w:sz="0" w:space="0" w:color="auto"/>
        <w:bottom w:val="none" w:sz="0" w:space="0" w:color="auto"/>
        <w:right w:val="none" w:sz="0" w:space="0" w:color="auto"/>
      </w:divBdr>
    </w:div>
    <w:div w:id="1611811494">
      <w:bodyDiv w:val="1"/>
      <w:marLeft w:val="0"/>
      <w:marRight w:val="0"/>
      <w:marTop w:val="0"/>
      <w:marBottom w:val="0"/>
      <w:divBdr>
        <w:top w:val="none" w:sz="0" w:space="0" w:color="auto"/>
        <w:left w:val="none" w:sz="0" w:space="0" w:color="auto"/>
        <w:bottom w:val="none" w:sz="0" w:space="0" w:color="auto"/>
        <w:right w:val="none" w:sz="0" w:space="0" w:color="auto"/>
      </w:divBdr>
      <w:divsChild>
        <w:div w:id="543979899">
          <w:marLeft w:val="0"/>
          <w:marRight w:val="0"/>
          <w:marTop w:val="0"/>
          <w:marBottom w:val="0"/>
          <w:divBdr>
            <w:top w:val="none" w:sz="0" w:space="0" w:color="auto"/>
            <w:left w:val="none" w:sz="0" w:space="0" w:color="auto"/>
            <w:bottom w:val="none" w:sz="0" w:space="0" w:color="auto"/>
            <w:right w:val="none" w:sz="0" w:space="0" w:color="auto"/>
          </w:divBdr>
        </w:div>
        <w:div w:id="1805923759">
          <w:marLeft w:val="0"/>
          <w:marRight w:val="0"/>
          <w:marTop w:val="0"/>
          <w:marBottom w:val="0"/>
          <w:divBdr>
            <w:top w:val="none" w:sz="0" w:space="0" w:color="auto"/>
            <w:left w:val="none" w:sz="0" w:space="0" w:color="auto"/>
            <w:bottom w:val="none" w:sz="0" w:space="0" w:color="auto"/>
            <w:right w:val="none" w:sz="0" w:space="0" w:color="auto"/>
          </w:divBdr>
        </w:div>
        <w:div w:id="2144274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ref@exampl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edoe@exampl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ckpd@exampl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tgeek@exampl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obadmin@examp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of Meet</vt:lpstr>
    </vt:vector>
  </TitlesOfParts>
  <Company>Microsoft</Company>
  <LinksUpToDate>false</LinksUpToDate>
  <CharactersWithSpaces>11848</CharactersWithSpaces>
  <SharedDoc>false</SharedDoc>
  <HLinks>
    <vt:vector size="30" baseType="variant">
      <vt:variant>
        <vt:i4>7143506</vt:i4>
      </vt:variant>
      <vt:variant>
        <vt:i4>12</vt:i4>
      </vt:variant>
      <vt:variant>
        <vt:i4>0</vt:i4>
      </vt:variant>
      <vt:variant>
        <vt:i4>5</vt:i4>
      </vt:variant>
      <vt:variant>
        <vt:lpwstr>mailto:deckpd@example.com</vt:lpwstr>
      </vt:variant>
      <vt:variant>
        <vt:lpwstr/>
      </vt:variant>
      <vt:variant>
        <vt:i4>7405634</vt:i4>
      </vt:variant>
      <vt:variant>
        <vt:i4>9</vt:i4>
      </vt:variant>
      <vt:variant>
        <vt:i4>0</vt:i4>
      </vt:variant>
      <vt:variant>
        <vt:i4>5</vt:i4>
      </vt:variant>
      <vt:variant>
        <vt:lpwstr>mailto:itgeek@example.com</vt:lpwstr>
      </vt:variant>
      <vt:variant>
        <vt:lpwstr/>
      </vt:variant>
      <vt:variant>
        <vt:i4>1507381</vt:i4>
      </vt:variant>
      <vt:variant>
        <vt:i4>6</vt:i4>
      </vt:variant>
      <vt:variant>
        <vt:i4>0</vt:i4>
      </vt:variant>
      <vt:variant>
        <vt:i4>5</vt:i4>
      </vt:variant>
      <vt:variant>
        <vt:lpwstr>mailto:bobadmin@example.com</vt:lpwstr>
      </vt:variant>
      <vt:variant>
        <vt:lpwstr/>
      </vt:variant>
      <vt:variant>
        <vt:i4>7340099</vt:i4>
      </vt:variant>
      <vt:variant>
        <vt:i4>3</vt:i4>
      </vt:variant>
      <vt:variant>
        <vt:i4>0</vt:i4>
      </vt:variant>
      <vt:variant>
        <vt:i4>5</vt:i4>
      </vt:variant>
      <vt:variant>
        <vt:lpwstr>mailto:joeref@example.com</vt:lpwstr>
      </vt:variant>
      <vt:variant>
        <vt:lpwstr/>
      </vt:variant>
      <vt:variant>
        <vt:i4>7864409</vt:i4>
      </vt:variant>
      <vt:variant>
        <vt:i4>0</vt:i4>
      </vt:variant>
      <vt:variant>
        <vt:i4>0</vt:i4>
      </vt:variant>
      <vt:variant>
        <vt:i4>5</vt:i4>
      </vt:variant>
      <vt:variant>
        <vt:lpwstr>mailto:janedoe@example.com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Meet</dc:title>
  <dc:subject/>
  <dc:creator>Jason S. Overby</dc:creator>
  <cp:keywords/>
  <cp:lastModifiedBy>Overby, Jason S</cp:lastModifiedBy>
  <cp:revision>4</cp:revision>
  <cp:lastPrinted>2011-04-12T15:07:00Z</cp:lastPrinted>
  <dcterms:created xsi:type="dcterms:W3CDTF">2022-07-11T19:31:00Z</dcterms:created>
  <dcterms:modified xsi:type="dcterms:W3CDTF">2022-09-11T21:36:00Z</dcterms:modified>
</cp:coreProperties>
</file>