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EC394" w14:textId="77777777" w:rsidR="00B02B3F" w:rsidRPr="00BB0C51" w:rsidRDefault="00B02B3F" w:rsidP="003F7DC6">
      <w:pPr>
        <w:pStyle w:val="BodyText"/>
        <w:jc w:val="left"/>
        <w:rPr>
          <w:rFonts w:asciiTheme="minorHAnsi" w:hAnsiTheme="minorHAnsi" w:cstheme="minorHAnsi"/>
        </w:rPr>
      </w:pPr>
    </w:p>
    <w:p w14:paraId="6592014B" w14:textId="77777777" w:rsidR="00B02B3F" w:rsidRPr="00BB0C51" w:rsidRDefault="00D64008" w:rsidP="003F7DC6">
      <w:pPr>
        <w:pStyle w:val="BodyText"/>
        <w:jc w:val="center"/>
        <w:rPr>
          <w:rFonts w:asciiTheme="minorHAnsi" w:hAnsiTheme="minorHAnsi" w:cstheme="minorHAnsi"/>
          <w:b/>
          <w:bCs/>
        </w:rPr>
      </w:pPr>
      <w:r w:rsidRPr="00BB0C51">
        <w:rPr>
          <w:rFonts w:asciiTheme="minorHAnsi" w:hAnsiTheme="minorHAnsi" w:cstheme="minorHAnsi"/>
          <w:b/>
          <w:bCs/>
        </w:rPr>
        <w:t>Developing, Improving, and Supporting Competitive Swimming in the Inland Empire</w:t>
      </w:r>
    </w:p>
    <w:p w14:paraId="2D48961B" w14:textId="77777777" w:rsidR="007E633F" w:rsidRPr="00BB0C51" w:rsidRDefault="007E633F" w:rsidP="003F7DC6">
      <w:pPr>
        <w:pStyle w:val="BodyText"/>
        <w:jc w:val="center"/>
        <w:rPr>
          <w:rFonts w:asciiTheme="minorHAnsi" w:hAnsiTheme="minorHAnsi" w:cstheme="minorHAnsi"/>
          <w:b/>
          <w:bCs/>
        </w:rPr>
      </w:pPr>
    </w:p>
    <w:p w14:paraId="54B346F3" w14:textId="77777777" w:rsidR="00B02B3F" w:rsidRPr="00BB0C51" w:rsidRDefault="00D64008" w:rsidP="003F7DC6">
      <w:pPr>
        <w:pStyle w:val="BodyText"/>
        <w:jc w:val="center"/>
        <w:rPr>
          <w:rFonts w:asciiTheme="minorHAnsi" w:hAnsiTheme="minorHAnsi" w:cstheme="minorHAnsi"/>
          <w:b/>
          <w:bCs/>
        </w:rPr>
      </w:pPr>
      <w:r w:rsidRPr="00BB0C51">
        <w:rPr>
          <w:rFonts w:asciiTheme="minorHAnsi" w:hAnsiTheme="minorHAnsi" w:cstheme="minorHAnsi"/>
          <w:b/>
          <w:bCs/>
        </w:rPr>
        <w:t>Vision:</w:t>
      </w:r>
    </w:p>
    <w:p w14:paraId="7CB5BA81" w14:textId="77777777" w:rsidR="00B02B3F" w:rsidRPr="00BB0C51" w:rsidRDefault="00D64008" w:rsidP="003F7DC6">
      <w:pPr>
        <w:pStyle w:val="BodyText"/>
        <w:jc w:val="center"/>
        <w:rPr>
          <w:rFonts w:asciiTheme="minorHAnsi" w:hAnsiTheme="minorHAnsi" w:cstheme="minorHAnsi"/>
          <w:b/>
          <w:bCs/>
        </w:rPr>
      </w:pPr>
      <w:r w:rsidRPr="00BB0C51">
        <w:rPr>
          <w:rFonts w:asciiTheme="minorHAnsi" w:hAnsiTheme="minorHAnsi" w:cstheme="minorHAnsi"/>
          <w:b/>
          <w:bCs/>
        </w:rPr>
        <w:t>Provide a safe and positive atmosphere for swimmers of all abilities to achieve and sustain lifelong success.</w:t>
      </w:r>
    </w:p>
    <w:p w14:paraId="62C0EC16" w14:textId="77777777" w:rsidR="00B02B3F" w:rsidRPr="00BB0C51" w:rsidRDefault="00B02B3F" w:rsidP="003F7DC6">
      <w:pPr>
        <w:pStyle w:val="BodyText"/>
        <w:jc w:val="center"/>
        <w:rPr>
          <w:rFonts w:asciiTheme="minorHAnsi" w:hAnsiTheme="minorHAnsi" w:cstheme="minorHAnsi"/>
          <w:b/>
          <w:bCs/>
        </w:rPr>
      </w:pPr>
    </w:p>
    <w:p w14:paraId="1E2DE056" w14:textId="561AD362" w:rsidR="00B02B3F" w:rsidRDefault="00D64008" w:rsidP="003F7DC6">
      <w:pPr>
        <w:pStyle w:val="BodyText"/>
        <w:jc w:val="center"/>
        <w:rPr>
          <w:rFonts w:asciiTheme="minorHAnsi" w:hAnsiTheme="minorHAnsi" w:cstheme="minorHAnsi"/>
          <w:b/>
          <w:bCs/>
        </w:rPr>
      </w:pPr>
      <w:r w:rsidRPr="00BB0C51">
        <w:rPr>
          <w:rFonts w:asciiTheme="minorHAnsi" w:hAnsiTheme="minorHAnsi" w:cstheme="minorHAnsi"/>
          <w:b/>
          <w:bCs/>
        </w:rPr>
        <w:t>BYLAWS OF INLAND EMPIRE SWIMMING, INC</w:t>
      </w:r>
    </w:p>
    <w:p w14:paraId="5E2C4C9D" w14:textId="64840018" w:rsidR="00AB1205" w:rsidRDefault="00AB1205" w:rsidP="003F7DC6">
      <w:pPr>
        <w:pStyle w:val="BodyText"/>
        <w:jc w:val="center"/>
        <w:rPr>
          <w:rFonts w:asciiTheme="minorHAnsi" w:hAnsiTheme="minorHAnsi" w:cstheme="minorHAnsi"/>
          <w:b/>
          <w:bCs/>
        </w:rPr>
      </w:pPr>
    </w:p>
    <w:p w14:paraId="3704897D" w14:textId="4BEEA756" w:rsidR="00AB1205" w:rsidRDefault="00AB1205" w:rsidP="003F7DC6">
      <w:pPr>
        <w:pStyle w:val="BodyText"/>
        <w:jc w:val="center"/>
        <w:rPr>
          <w:rFonts w:asciiTheme="minorHAnsi" w:hAnsiTheme="minorHAnsi" w:cstheme="minorHAnsi"/>
          <w:b/>
          <w:bCs/>
        </w:rPr>
      </w:pPr>
      <w:r>
        <w:rPr>
          <w:rFonts w:asciiTheme="minorHAnsi" w:hAnsiTheme="minorHAnsi" w:cstheme="minorHAnsi"/>
          <w:b/>
          <w:bCs/>
        </w:rPr>
        <w:t xml:space="preserve">Adopted by IES BOD – </w:t>
      </w:r>
      <w:del w:id="0" w:author="Jeff Sutton" w:date="2024-10-21T18:18:00Z" w16du:dateUtc="2024-10-22T01:18:00Z">
        <w:r w:rsidR="003274D9" w:rsidDel="001A61DF">
          <w:rPr>
            <w:rFonts w:asciiTheme="minorHAnsi" w:hAnsiTheme="minorHAnsi" w:cstheme="minorHAnsi"/>
            <w:b/>
            <w:bCs/>
          </w:rPr>
          <w:delText>Oct</w:delText>
        </w:r>
        <w:r w:rsidR="0057557F" w:rsidDel="001A61DF">
          <w:rPr>
            <w:rFonts w:asciiTheme="minorHAnsi" w:hAnsiTheme="minorHAnsi" w:cstheme="minorHAnsi"/>
            <w:b/>
            <w:bCs/>
          </w:rPr>
          <w:delText>ober 16, 2023</w:delText>
        </w:r>
      </w:del>
    </w:p>
    <w:p w14:paraId="4ACFA51C" w14:textId="06A87CB0" w:rsidR="00AB1205" w:rsidRDefault="00AB1205" w:rsidP="003F7DC6">
      <w:pPr>
        <w:pStyle w:val="BodyText"/>
        <w:jc w:val="center"/>
        <w:rPr>
          <w:rFonts w:asciiTheme="minorHAnsi" w:hAnsiTheme="minorHAnsi" w:cstheme="minorHAnsi"/>
          <w:b/>
          <w:bCs/>
        </w:rPr>
      </w:pPr>
    </w:p>
    <w:p w14:paraId="08C415AD" w14:textId="255E2F2F" w:rsidR="00AB1205" w:rsidRPr="00BB0C51" w:rsidRDefault="00AB1205" w:rsidP="003F7DC6">
      <w:pPr>
        <w:pStyle w:val="BodyText"/>
        <w:jc w:val="center"/>
        <w:rPr>
          <w:rFonts w:asciiTheme="minorHAnsi" w:hAnsiTheme="minorHAnsi" w:cstheme="minorHAnsi"/>
          <w:b/>
          <w:bCs/>
        </w:rPr>
      </w:pPr>
      <w:r>
        <w:rPr>
          <w:rFonts w:asciiTheme="minorHAnsi" w:hAnsiTheme="minorHAnsi" w:cstheme="minorHAnsi"/>
          <w:b/>
          <w:bCs/>
        </w:rPr>
        <w:t xml:space="preserve">USA Swimming Approved </w:t>
      </w:r>
      <w:r w:rsidR="003F005E">
        <w:rPr>
          <w:rFonts w:asciiTheme="minorHAnsi" w:hAnsiTheme="minorHAnsi" w:cstheme="minorHAnsi"/>
          <w:b/>
          <w:bCs/>
        </w:rPr>
        <w:t>–</w:t>
      </w:r>
      <w:r>
        <w:rPr>
          <w:rFonts w:asciiTheme="minorHAnsi" w:hAnsiTheme="minorHAnsi" w:cstheme="minorHAnsi"/>
          <w:b/>
          <w:bCs/>
        </w:rPr>
        <w:t xml:space="preserve"> </w:t>
      </w:r>
      <w:del w:id="1" w:author="Jeff Sutton" w:date="2024-10-21T18:18:00Z" w16du:dateUtc="2024-10-22T01:18:00Z">
        <w:r w:rsidR="0000355A" w:rsidDel="001A61DF">
          <w:rPr>
            <w:rFonts w:asciiTheme="minorHAnsi" w:hAnsiTheme="minorHAnsi" w:cstheme="minorHAnsi"/>
            <w:b/>
            <w:bCs/>
          </w:rPr>
          <w:delText>October 20, 2023</w:delText>
        </w:r>
      </w:del>
    </w:p>
    <w:p w14:paraId="6103FCA3" w14:textId="77777777" w:rsidR="00B02B3F" w:rsidRPr="00BB0C51" w:rsidRDefault="00B02B3F" w:rsidP="003F7DC6">
      <w:pPr>
        <w:pStyle w:val="BodyText"/>
        <w:jc w:val="left"/>
        <w:rPr>
          <w:rFonts w:asciiTheme="minorHAnsi" w:hAnsiTheme="minorHAnsi" w:cstheme="minorHAnsi"/>
          <w:b/>
        </w:rPr>
      </w:pPr>
    </w:p>
    <w:p w14:paraId="70FFD84C" w14:textId="77777777" w:rsidR="00B02B3F" w:rsidRPr="00BB0C51" w:rsidRDefault="007E633F" w:rsidP="003F7DC6">
      <w:pPr>
        <w:pStyle w:val="BodyText"/>
        <w:jc w:val="center"/>
        <w:rPr>
          <w:rFonts w:asciiTheme="minorHAnsi" w:hAnsiTheme="minorHAnsi" w:cstheme="minorHAnsi"/>
          <w:b/>
          <w:u w:val="single"/>
        </w:rPr>
      </w:pPr>
      <w:r w:rsidRPr="00BB0C51">
        <w:rPr>
          <w:rFonts w:asciiTheme="minorHAnsi" w:hAnsiTheme="minorHAnsi" w:cstheme="minorHAnsi"/>
          <w:b/>
          <w:u w:val="single"/>
        </w:rPr>
        <w:t>To the extent these bylaws conflict with applicable law, applicable law prevails.</w:t>
      </w:r>
    </w:p>
    <w:p w14:paraId="2219C8B5" w14:textId="77777777" w:rsidR="00B02B3F" w:rsidRPr="00BB0C51" w:rsidRDefault="008A1D9D" w:rsidP="008A1D9D">
      <w:pPr>
        <w:pStyle w:val="Heading1"/>
        <w:tabs>
          <w:tab w:val="center" w:pos="4680"/>
          <w:tab w:val="left" w:pos="8520"/>
        </w:tabs>
        <w:jc w:val="left"/>
        <w:rPr>
          <w:rFonts w:asciiTheme="minorHAnsi" w:hAnsiTheme="minorHAnsi" w:cstheme="minorHAnsi"/>
        </w:rPr>
      </w:pPr>
      <w:r w:rsidRPr="00BB0C51">
        <w:rPr>
          <w:rFonts w:asciiTheme="minorHAnsi" w:hAnsiTheme="minorHAnsi" w:cstheme="minorHAnsi"/>
        </w:rPr>
        <w:tab/>
      </w:r>
      <w:r w:rsidR="00D64008" w:rsidRPr="00BB0C51">
        <w:rPr>
          <w:rFonts w:asciiTheme="minorHAnsi" w:hAnsiTheme="minorHAnsi" w:cstheme="minorHAnsi"/>
        </w:rPr>
        <w:t>ARTICLE 1</w:t>
      </w:r>
      <w:r w:rsidR="003F7DC6" w:rsidRPr="00BB0C51">
        <w:rPr>
          <w:rFonts w:asciiTheme="minorHAnsi" w:hAnsiTheme="minorHAnsi" w:cstheme="minorHAnsi"/>
        </w:rPr>
        <w:t xml:space="preserve"> - </w:t>
      </w:r>
      <w:r w:rsidR="00D64008" w:rsidRPr="00BB0C51">
        <w:rPr>
          <w:rFonts w:asciiTheme="minorHAnsi" w:hAnsiTheme="minorHAnsi" w:cstheme="minorHAnsi"/>
        </w:rPr>
        <w:t>NAME, OBJECTIVES, TERRITORY AND JURISDICTION</w:t>
      </w:r>
      <w:r w:rsidRPr="00BB0C51">
        <w:rPr>
          <w:rFonts w:asciiTheme="minorHAnsi" w:hAnsiTheme="minorHAnsi" w:cstheme="minorHAnsi"/>
        </w:rPr>
        <w:tab/>
      </w:r>
    </w:p>
    <w:p w14:paraId="52358D36" w14:textId="77777777" w:rsidR="00B02B3F" w:rsidRPr="00BB0C51" w:rsidRDefault="00D64008" w:rsidP="003F7DC6">
      <w:pPr>
        <w:pStyle w:val="ListParagraph"/>
        <w:numPr>
          <w:ilvl w:val="1"/>
          <w:numId w:val="33"/>
        </w:numPr>
        <w:spacing w:before="0"/>
        <w:ind w:left="720" w:hanging="720"/>
        <w:contextualSpacing/>
        <w:rPr>
          <w:rFonts w:asciiTheme="minorHAnsi" w:hAnsiTheme="minorHAnsi" w:cstheme="minorHAnsi"/>
          <w:sz w:val="20"/>
          <w:szCs w:val="20"/>
        </w:rPr>
      </w:pPr>
      <w:r w:rsidRPr="00BB0C51">
        <w:rPr>
          <w:rFonts w:asciiTheme="minorHAnsi" w:hAnsiTheme="minorHAnsi" w:cstheme="minorHAnsi"/>
          <w:sz w:val="20"/>
          <w:szCs w:val="20"/>
        </w:rPr>
        <w:t>NAME - The name of the corporation shall be Inland Empire Swimming, Inc.</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(IES).</w:t>
      </w:r>
    </w:p>
    <w:p w14:paraId="6B773911" w14:textId="77777777" w:rsidR="007E633F" w:rsidRPr="00BB0C51" w:rsidRDefault="007E633F" w:rsidP="003F7DC6">
      <w:pPr>
        <w:pStyle w:val="ListParagraph"/>
        <w:tabs>
          <w:tab w:val="left" w:pos="820"/>
        </w:tabs>
        <w:spacing w:before="0"/>
        <w:ind w:left="720" w:hanging="720"/>
        <w:contextualSpacing/>
        <w:rPr>
          <w:rFonts w:asciiTheme="minorHAnsi" w:hAnsiTheme="minorHAnsi" w:cstheme="minorHAnsi"/>
          <w:sz w:val="20"/>
          <w:szCs w:val="20"/>
        </w:rPr>
      </w:pPr>
    </w:p>
    <w:p w14:paraId="57D522F5" w14:textId="21D26305" w:rsidR="00B02B3F" w:rsidRPr="00BB0C51" w:rsidRDefault="00D64008" w:rsidP="003F7DC6">
      <w:pPr>
        <w:pStyle w:val="ListParagraph"/>
        <w:numPr>
          <w:ilvl w:val="1"/>
          <w:numId w:val="33"/>
        </w:numPr>
        <w:spacing w:before="0"/>
        <w:ind w:left="720" w:hanging="720"/>
        <w:contextualSpacing/>
        <w:rPr>
          <w:rFonts w:asciiTheme="minorHAnsi" w:hAnsiTheme="minorHAnsi" w:cstheme="minorHAnsi"/>
          <w:sz w:val="20"/>
          <w:szCs w:val="20"/>
        </w:rPr>
      </w:pPr>
      <w:r w:rsidRPr="00BB0C51">
        <w:rPr>
          <w:rFonts w:asciiTheme="minorHAnsi" w:hAnsiTheme="minorHAnsi" w:cstheme="minorHAnsi"/>
          <w:sz w:val="20"/>
          <w:szCs w:val="20"/>
        </w:rPr>
        <w:t>OBJECTIVES - The objectives and primary purpose of IES shall be the education, instruction and training of individuals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develop</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improve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their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capabilities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sport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35"/>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promote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 xml:space="preserve">swimming for the benefit of swimmers of all ages and abilities, in accordance with the standards, rules, regulations, policies and procedures </w:t>
      </w:r>
      <w:proofErr w:type="spellStart"/>
      <w:r w:rsidRPr="00BB0C51">
        <w:rPr>
          <w:rFonts w:asciiTheme="minorHAnsi" w:hAnsiTheme="minorHAnsi" w:cstheme="minorHAnsi"/>
          <w:sz w:val="20"/>
          <w:szCs w:val="20"/>
        </w:rPr>
        <w:t>of</w:t>
      </w:r>
      <w:del w:id="2" w:author="Jeff Sutton" w:date="2024-10-21T18:09:00Z" w16du:dateUtc="2024-10-22T01:09:00Z">
        <w:r w:rsidRPr="00BB0C51" w:rsidDel="009F3593">
          <w:rPr>
            <w:rFonts w:asciiTheme="minorHAnsi" w:hAnsiTheme="minorHAnsi" w:cstheme="minorHAnsi"/>
            <w:sz w:val="20"/>
            <w:szCs w:val="20"/>
          </w:rPr>
          <w:delText xml:space="preserve"> FINA</w:delText>
        </w:r>
      </w:del>
      <w:ins w:id="3" w:author="Jeff Sutton" w:date="2024-10-21T18:09:00Z" w16du:dateUtc="2024-10-22T01:09:00Z">
        <w:r w:rsidR="009F3593">
          <w:rPr>
            <w:rFonts w:asciiTheme="minorHAnsi" w:hAnsiTheme="minorHAnsi" w:cstheme="minorHAnsi"/>
            <w:sz w:val="20"/>
            <w:szCs w:val="20"/>
          </w:rPr>
          <w:t>World</w:t>
        </w:r>
        <w:proofErr w:type="spellEnd"/>
        <w:r w:rsidR="009F3593">
          <w:rPr>
            <w:rFonts w:asciiTheme="minorHAnsi" w:hAnsiTheme="minorHAnsi" w:cstheme="minorHAnsi"/>
            <w:sz w:val="20"/>
            <w:szCs w:val="20"/>
          </w:rPr>
          <w:t xml:space="preserve"> Aquatics</w:t>
        </w:r>
      </w:ins>
      <w:r w:rsidRPr="00BB0C51">
        <w:rPr>
          <w:rFonts w:asciiTheme="minorHAnsi" w:hAnsiTheme="minorHAnsi" w:cstheme="minorHAnsi"/>
          <w:sz w:val="20"/>
          <w:szCs w:val="20"/>
        </w:rPr>
        <w:t>, USA Swimming, and IES and its Articles of</w:t>
      </w:r>
      <w:r w:rsidRPr="00BB0C51">
        <w:rPr>
          <w:rFonts w:asciiTheme="minorHAnsi" w:hAnsiTheme="minorHAnsi" w:cstheme="minorHAnsi"/>
          <w:spacing w:val="-17"/>
          <w:sz w:val="20"/>
          <w:szCs w:val="20"/>
        </w:rPr>
        <w:t xml:space="preserve"> </w:t>
      </w:r>
      <w:r w:rsidRPr="00BB0C51">
        <w:rPr>
          <w:rFonts w:asciiTheme="minorHAnsi" w:hAnsiTheme="minorHAnsi" w:cstheme="minorHAnsi"/>
          <w:sz w:val="20"/>
          <w:szCs w:val="20"/>
        </w:rPr>
        <w:t>Incorporation.</w:t>
      </w:r>
    </w:p>
    <w:p w14:paraId="26AAEC7E" w14:textId="77777777" w:rsidR="00B02B3F" w:rsidRPr="00BB0C51" w:rsidRDefault="00B02B3F" w:rsidP="003F7DC6">
      <w:pPr>
        <w:pStyle w:val="BodyText"/>
        <w:ind w:left="720" w:hanging="720"/>
        <w:contextualSpacing/>
        <w:rPr>
          <w:rFonts w:asciiTheme="minorHAnsi" w:hAnsiTheme="minorHAnsi" w:cstheme="minorHAnsi"/>
        </w:rPr>
      </w:pPr>
    </w:p>
    <w:p w14:paraId="063F6F4D" w14:textId="77777777" w:rsidR="00B02B3F" w:rsidRPr="00BB0C51" w:rsidRDefault="00D64008" w:rsidP="003F7DC6">
      <w:pPr>
        <w:pStyle w:val="ListParagraph"/>
        <w:numPr>
          <w:ilvl w:val="1"/>
          <w:numId w:val="33"/>
        </w:numPr>
        <w:spacing w:before="0"/>
        <w:ind w:left="720" w:hanging="720"/>
        <w:contextualSpacing/>
        <w:rPr>
          <w:rFonts w:asciiTheme="minorHAnsi" w:hAnsiTheme="minorHAnsi" w:cstheme="minorHAnsi"/>
          <w:sz w:val="20"/>
          <w:szCs w:val="20"/>
        </w:rPr>
      </w:pPr>
      <w:r w:rsidRPr="00BB0C51">
        <w:rPr>
          <w:rFonts w:asciiTheme="minorHAnsi" w:hAnsiTheme="minorHAnsi" w:cstheme="minorHAnsi"/>
          <w:sz w:val="20"/>
          <w:szCs w:val="20"/>
        </w:rPr>
        <w:t>GEOGRAPHIC</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TERRITORY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geographic</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territory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set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forth</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Article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603</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USA</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Swimming Rules and Regulations. IES shall be divided into regions as listed in the IES Policies and</w:t>
      </w:r>
      <w:r w:rsidRPr="00BB0C51">
        <w:rPr>
          <w:rFonts w:asciiTheme="minorHAnsi" w:hAnsiTheme="minorHAnsi" w:cstheme="minorHAnsi"/>
          <w:spacing w:val="-21"/>
          <w:sz w:val="20"/>
          <w:szCs w:val="20"/>
        </w:rPr>
        <w:t xml:space="preserve"> </w:t>
      </w:r>
      <w:r w:rsidRPr="00BB0C51">
        <w:rPr>
          <w:rFonts w:asciiTheme="minorHAnsi" w:hAnsiTheme="minorHAnsi" w:cstheme="minorHAnsi"/>
          <w:sz w:val="20"/>
          <w:szCs w:val="20"/>
        </w:rPr>
        <w:t>Procedures.</w:t>
      </w:r>
    </w:p>
    <w:p w14:paraId="4A9D8210" w14:textId="77777777" w:rsidR="007E633F" w:rsidRPr="00BB0C51" w:rsidRDefault="007E633F" w:rsidP="003F7DC6">
      <w:pPr>
        <w:tabs>
          <w:tab w:val="left" w:pos="820"/>
        </w:tabs>
        <w:ind w:left="720" w:hanging="720"/>
        <w:contextualSpacing/>
        <w:rPr>
          <w:rFonts w:asciiTheme="minorHAnsi" w:hAnsiTheme="minorHAnsi" w:cstheme="minorHAnsi"/>
          <w:sz w:val="20"/>
          <w:szCs w:val="20"/>
        </w:rPr>
      </w:pPr>
    </w:p>
    <w:p w14:paraId="17937648" w14:textId="77777777" w:rsidR="00B02B3F" w:rsidRPr="00BB0C51" w:rsidRDefault="00D64008" w:rsidP="003F7DC6">
      <w:pPr>
        <w:pStyle w:val="ListParagraph"/>
        <w:numPr>
          <w:ilvl w:val="1"/>
          <w:numId w:val="33"/>
        </w:numPr>
        <w:spacing w:before="0"/>
        <w:ind w:left="720" w:hanging="720"/>
        <w:contextualSpacing/>
        <w:rPr>
          <w:rFonts w:asciiTheme="minorHAnsi" w:hAnsiTheme="minorHAnsi" w:cstheme="minorHAnsi"/>
          <w:sz w:val="20"/>
          <w:szCs w:val="20"/>
        </w:rPr>
      </w:pPr>
      <w:r w:rsidRPr="00BB0C51">
        <w:rPr>
          <w:rFonts w:asciiTheme="minorHAnsi" w:hAnsiTheme="minorHAnsi" w:cstheme="minorHAnsi"/>
          <w:sz w:val="20"/>
          <w:szCs w:val="20"/>
        </w:rPr>
        <w:t>JURISDICTION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have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jurisdiction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over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sport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delegated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Local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Swimming Committee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USA</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conduct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programs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consistent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IES’s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objectives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those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 USA Swimming and to sanction, approve, observe and oversee competitive swimming events within the Territory</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conduct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competitive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events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within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Territory,</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its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Region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its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Zone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those terms are defined in Part Six of the USA Swimming Rules and Regulations</w:t>
      </w:r>
      <w:r w:rsidRPr="00BB0C51">
        <w:rPr>
          <w:rFonts w:asciiTheme="minorHAnsi" w:hAnsiTheme="minorHAnsi" w:cstheme="minorHAnsi"/>
          <w:i/>
          <w:sz w:val="20"/>
          <w:szCs w:val="20"/>
        </w:rPr>
        <w:t xml:space="preserve">). </w:t>
      </w:r>
      <w:r w:rsidRPr="00BB0C51">
        <w:rPr>
          <w:rFonts w:asciiTheme="minorHAnsi" w:hAnsiTheme="minorHAnsi" w:cstheme="minorHAnsi"/>
          <w:sz w:val="20"/>
          <w:szCs w:val="20"/>
        </w:rPr>
        <w:t>IES shall discharge faithfully its duties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obligations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Local</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USA</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accordance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these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Bylaws, the USA Swimming Rules and Regulations and all applicable policies and</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procedures.</w:t>
      </w:r>
    </w:p>
    <w:p w14:paraId="0F2D732A" w14:textId="77777777" w:rsidR="007E633F" w:rsidRPr="00BB0C51" w:rsidRDefault="007E633F" w:rsidP="003F7DC6">
      <w:pPr>
        <w:tabs>
          <w:tab w:val="left" w:pos="820"/>
        </w:tabs>
        <w:ind w:left="720" w:hanging="720"/>
        <w:contextualSpacing/>
        <w:rPr>
          <w:rFonts w:asciiTheme="minorHAnsi" w:hAnsiTheme="minorHAnsi" w:cstheme="minorHAnsi"/>
          <w:sz w:val="20"/>
          <w:szCs w:val="20"/>
        </w:rPr>
      </w:pPr>
    </w:p>
    <w:p w14:paraId="5DA7BEEA" w14:textId="77777777" w:rsidR="00B02B3F" w:rsidRPr="00BB0C51" w:rsidRDefault="00D64008" w:rsidP="003F7DC6">
      <w:pPr>
        <w:pStyle w:val="ListParagraph"/>
        <w:numPr>
          <w:ilvl w:val="1"/>
          <w:numId w:val="33"/>
        </w:numPr>
        <w:spacing w:before="0"/>
        <w:ind w:left="720" w:hanging="720"/>
        <w:contextualSpacing/>
        <w:rPr>
          <w:rFonts w:asciiTheme="minorHAnsi" w:hAnsiTheme="minorHAnsi" w:cstheme="minorHAnsi"/>
          <w:sz w:val="20"/>
          <w:szCs w:val="20"/>
        </w:rPr>
      </w:pPr>
      <w:r w:rsidRPr="00BB0C51">
        <w:rPr>
          <w:rFonts w:asciiTheme="minorHAnsi" w:hAnsiTheme="minorHAnsi" w:cstheme="minorHAnsi"/>
          <w:sz w:val="20"/>
          <w:szCs w:val="20"/>
        </w:rPr>
        <w:t>COMPLIANCE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USA</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AGREEMENTS -</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comply with all</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agreements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between IES and USA</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Swimming.</w:t>
      </w:r>
    </w:p>
    <w:p w14:paraId="0753FABE" w14:textId="77777777" w:rsidR="00B02B3F" w:rsidRPr="00BB0C51" w:rsidRDefault="00D64008" w:rsidP="003F7DC6">
      <w:pPr>
        <w:pStyle w:val="Heading1"/>
        <w:rPr>
          <w:rFonts w:asciiTheme="minorHAnsi" w:hAnsiTheme="minorHAnsi" w:cstheme="minorHAnsi"/>
        </w:rPr>
      </w:pPr>
      <w:r w:rsidRPr="00BB0C51">
        <w:rPr>
          <w:rFonts w:asciiTheme="minorHAnsi" w:hAnsiTheme="minorHAnsi" w:cstheme="minorHAnsi"/>
        </w:rPr>
        <w:t>ARTICLE 2</w:t>
      </w:r>
      <w:r w:rsidR="003F7DC6" w:rsidRPr="00BB0C51">
        <w:rPr>
          <w:rFonts w:asciiTheme="minorHAnsi" w:hAnsiTheme="minorHAnsi" w:cstheme="minorHAnsi"/>
        </w:rPr>
        <w:t xml:space="preserve"> - </w:t>
      </w:r>
      <w:r w:rsidRPr="00BB0C51">
        <w:rPr>
          <w:rFonts w:asciiTheme="minorHAnsi" w:hAnsiTheme="minorHAnsi" w:cstheme="minorHAnsi"/>
        </w:rPr>
        <w:t>MEMBERSHIP</w:t>
      </w:r>
    </w:p>
    <w:p w14:paraId="3BC6F56F" w14:textId="77777777" w:rsidR="00B02B3F" w:rsidRPr="00BB0C51" w:rsidRDefault="00D64008" w:rsidP="003F7DC6">
      <w:pPr>
        <w:pStyle w:val="ListParagraph"/>
        <w:numPr>
          <w:ilvl w:val="1"/>
          <w:numId w:val="32"/>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MEMBERS - The membership of IES shall consist of the clubs, organizations and individuals who have registered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set</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forth</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USA</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Corporate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Bylaws,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including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optional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categories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 seasonal athlete membership, seasonal club membership, flex membership, and single event open water athlete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membership.</w:t>
      </w:r>
    </w:p>
    <w:p w14:paraId="5AC275D2" w14:textId="77777777" w:rsidR="007E633F" w:rsidRPr="00BB0C51" w:rsidRDefault="007E633F" w:rsidP="003F7DC6">
      <w:pPr>
        <w:pStyle w:val="ListParagraph"/>
        <w:tabs>
          <w:tab w:val="left" w:pos="820"/>
        </w:tabs>
        <w:spacing w:before="0"/>
        <w:ind w:left="720" w:right="680" w:firstLine="0"/>
        <w:rPr>
          <w:rFonts w:asciiTheme="minorHAnsi" w:hAnsiTheme="minorHAnsi" w:cstheme="minorHAnsi"/>
          <w:sz w:val="20"/>
          <w:szCs w:val="20"/>
        </w:rPr>
      </w:pPr>
    </w:p>
    <w:p w14:paraId="712ED29A" w14:textId="7CA9D7FF" w:rsidR="00B02B3F" w:rsidRPr="00BB0C51" w:rsidRDefault="00D64008" w:rsidP="003F7DC6">
      <w:pPr>
        <w:pStyle w:val="ListParagraph"/>
        <w:numPr>
          <w:ilvl w:val="2"/>
          <w:numId w:val="3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MEMBERS - A Member’s status is subject to the Member’s continued satisfaction of the criteria for membership and compliance with the Member’s responsibilities under these Bylaws, the USA Swimming Corporate Bylaws, the rules, regulations, policies, procedures</w:t>
      </w:r>
      <w:r w:rsidR="00AB1205">
        <w:rPr>
          <w:rFonts w:asciiTheme="minorHAnsi" w:hAnsiTheme="minorHAnsi" w:cstheme="minorHAnsi"/>
          <w:sz w:val="20"/>
          <w:szCs w:val="20"/>
        </w:rPr>
        <w:t>,</w:t>
      </w:r>
      <w:r w:rsidRPr="00BB0C51">
        <w:rPr>
          <w:rFonts w:asciiTheme="minorHAnsi" w:hAnsiTheme="minorHAnsi" w:cstheme="minorHAnsi"/>
          <w:sz w:val="20"/>
          <w:szCs w:val="20"/>
        </w:rPr>
        <w:t xml:space="preserve"> and code of conduct of IES and USA</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Swimming.</w:t>
      </w:r>
    </w:p>
    <w:p w14:paraId="2C524B91" w14:textId="77777777" w:rsidR="007E633F" w:rsidRPr="00BB0C51" w:rsidRDefault="007E633F" w:rsidP="003F7DC6">
      <w:pPr>
        <w:pStyle w:val="ListParagraph"/>
        <w:spacing w:before="0"/>
        <w:ind w:left="1440" w:firstLine="0"/>
        <w:rPr>
          <w:rFonts w:asciiTheme="minorHAnsi" w:hAnsiTheme="minorHAnsi" w:cstheme="minorHAnsi"/>
          <w:sz w:val="20"/>
          <w:szCs w:val="20"/>
        </w:rPr>
      </w:pPr>
    </w:p>
    <w:p w14:paraId="1A28D1B3" w14:textId="2FDD1C99" w:rsidR="007E633F" w:rsidRPr="00BB0C51" w:rsidRDefault="00D64008" w:rsidP="0000355A">
      <w:pPr>
        <w:pStyle w:val="ListParagraph"/>
        <w:numPr>
          <w:ilvl w:val="2"/>
          <w:numId w:val="32"/>
        </w:numPr>
        <w:spacing w:before="0"/>
        <w:ind w:left="1440" w:hanging="720"/>
        <w:rPr>
          <w:rFonts w:asciiTheme="minorHAnsi" w:hAnsiTheme="minorHAnsi" w:cstheme="minorHAnsi"/>
          <w:sz w:val="20"/>
          <w:szCs w:val="20"/>
        </w:rPr>
      </w:pPr>
      <w:r w:rsidRPr="00382657">
        <w:rPr>
          <w:rFonts w:asciiTheme="minorHAnsi" w:hAnsiTheme="minorHAnsi" w:cstheme="minorHAnsi"/>
          <w:sz w:val="20"/>
          <w:szCs w:val="20"/>
        </w:rPr>
        <w:lastRenderedPageBreak/>
        <w:t xml:space="preserve">MEMBERSHIP A PRIVILEGE NOT A RIGHT - Membership in IES and USA Swimming is a privilege and shall not be interpreted as a right. Membership may be terminated by the National Board of Review or the U.S. Center for SafeSport in accordance with </w:t>
      </w:r>
      <w:r w:rsidR="00382657">
        <w:rPr>
          <w:rFonts w:asciiTheme="minorHAnsi" w:hAnsiTheme="minorHAnsi" w:cstheme="minorHAnsi"/>
          <w:sz w:val="20"/>
          <w:szCs w:val="20"/>
        </w:rPr>
        <w:t>the National Board of Review procedures, pursuant to Policy 26.0 of the USA Swimming Operating Policy Manual.</w:t>
      </w:r>
    </w:p>
    <w:p w14:paraId="2B017A19" w14:textId="77777777" w:rsidR="00B02B3F" w:rsidRPr="00BB0C51" w:rsidRDefault="00D64008" w:rsidP="003F7DC6">
      <w:pPr>
        <w:pStyle w:val="ListParagraph"/>
        <w:numPr>
          <w:ilvl w:val="1"/>
          <w:numId w:val="32"/>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MEMBERS’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RESPONSIBILITIES</w:t>
      </w:r>
    </w:p>
    <w:p w14:paraId="72B5E227" w14:textId="77777777" w:rsidR="007E633F" w:rsidRPr="00BB0C51" w:rsidRDefault="007E633F" w:rsidP="003F7DC6">
      <w:pPr>
        <w:pStyle w:val="ListParagraph"/>
        <w:tabs>
          <w:tab w:val="left" w:pos="820"/>
        </w:tabs>
        <w:spacing w:before="0"/>
        <w:ind w:left="720" w:firstLine="0"/>
        <w:rPr>
          <w:rFonts w:asciiTheme="minorHAnsi" w:hAnsiTheme="minorHAnsi" w:cstheme="minorHAnsi"/>
          <w:sz w:val="20"/>
          <w:szCs w:val="20"/>
        </w:rPr>
      </w:pPr>
    </w:p>
    <w:p w14:paraId="46B1E08A" w14:textId="1AD04375" w:rsidR="00B02B3F" w:rsidRPr="00BB0C51" w:rsidRDefault="00D64008" w:rsidP="003F7DC6">
      <w:pPr>
        <w:pStyle w:val="ListParagraph"/>
        <w:numPr>
          <w:ilvl w:val="0"/>
          <w:numId w:val="3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COMPLIANCE - Each Group and Individual Member shall abide by the codes of conduct and ethics, policies, procedures, rules</w:t>
      </w:r>
      <w:r w:rsidR="00AB1205">
        <w:rPr>
          <w:rFonts w:asciiTheme="minorHAnsi" w:hAnsiTheme="minorHAnsi" w:cstheme="minorHAnsi"/>
          <w:sz w:val="20"/>
          <w:szCs w:val="20"/>
        </w:rPr>
        <w:t>,</w:t>
      </w:r>
      <w:r w:rsidRPr="00BB0C51">
        <w:rPr>
          <w:rFonts w:asciiTheme="minorHAnsi" w:hAnsiTheme="minorHAnsi" w:cstheme="minorHAnsi"/>
          <w:sz w:val="20"/>
          <w:szCs w:val="20"/>
        </w:rPr>
        <w:t xml:space="preserve"> and regulations adopted by USA Swimming and IES including its obligations and responsibilities set forth in these</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Bylaws.</w:t>
      </w:r>
    </w:p>
    <w:p w14:paraId="30FFD70A" w14:textId="77777777" w:rsidR="00B02B3F" w:rsidRPr="00BB0C51" w:rsidRDefault="00B02B3F" w:rsidP="003F7DC6">
      <w:pPr>
        <w:pStyle w:val="BodyText"/>
        <w:ind w:left="1440" w:hanging="720"/>
        <w:rPr>
          <w:rFonts w:asciiTheme="minorHAnsi" w:hAnsiTheme="minorHAnsi" w:cstheme="minorHAnsi"/>
        </w:rPr>
      </w:pPr>
    </w:p>
    <w:p w14:paraId="61E96A5B" w14:textId="77777777" w:rsidR="00B02B3F" w:rsidRPr="00BB0C51" w:rsidRDefault="00D64008" w:rsidP="003F7DC6">
      <w:pPr>
        <w:pStyle w:val="ListParagraph"/>
        <w:numPr>
          <w:ilvl w:val="0"/>
          <w:numId w:val="3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RESPONSIBILITY FOR INFRACTIONS - A Group Member or Individual Member, as defined in USA Swimming Corporate Bylaws, may be held responsible for infractions of the policies, procedures, rules, regulations or codes of conduct or ethics adopted by USA Swimming or IES, including its responsibilities as set forth in these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Bylaws.</w:t>
      </w:r>
    </w:p>
    <w:p w14:paraId="52A20916" w14:textId="77777777" w:rsidR="00B02B3F" w:rsidRPr="00BB0C51" w:rsidRDefault="00D64008" w:rsidP="003F7DC6">
      <w:pPr>
        <w:pStyle w:val="Heading1"/>
        <w:rPr>
          <w:rFonts w:asciiTheme="minorHAnsi" w:hAnsiTheme="minorHAnsi" w:cstheme="minorHAnsi"/>
        </w:rPr>
      </w:pPr>
      <w:r w:rsidRPr="00BB0C51">
        <w:rPr>
          <w:rFonts w:asciiTheme="minorHAnsi" w:hAnsiTheme="minorHAnsi" w:cstheme="minorHAnsi"/>
        </w:rPr>
        <w:t>ARTICLE 3</w:t>
      </w:r>
      <w:r w:rsidR="003F7DC6" w:rsidRPr="00BB0C51">
        <w:rPr>
          <w:rFonts w:asciiTheme="minorHAnsi" w:hAnsiTheme="minorHAnsi" w:cstheme="minorHAnsi"/>
        </w:rPr>
        <w:t xml:space="preserve"> - </w:t>
      </w:r>
      <w:r w:rsidRPr="00BB0C51">
        <w:rPr>
          <w:rFonts w:asciiTheme="minorHAnsi" w:hAnsiTheme="minorHAnsi" w:cstheme="minorHAnsi"/>
        </w:rPr>
        <w:t>DUES AND FEES</w:t>
      </w:r>
    </w:p>
    <w:p w14:paraId="2D437DA4" w14:textId="77777777" w:rsidR="00B02B3F" w:rsidRPr="00BB0C51" w:rsidRDefault="00D64008" w:rsidP="003F7DC6">
      <w:pPr>
        <w:pStyle w:val="ListParagraph"/>
        <w:numPr>
          <w:ilvl w:val="1"/>
          <w:numId w:val="3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MEMBERSHIP</w:t>
      </w:r>
      <w:r w:rsidRPr="00BB0C51">
        <w:rPr>
          <w:rFonts w:asciiTheme="minorHAnsi" w:hAnsiTheme="minorHAnsi" w:cstheme="minorHAnsi"/>
          <w:spacing w:val="-17"/>
          <w:sz w:val="20"/>
          <w:szCs w:val="20"/>
        </w:rPr>
        <w:t xml:space="preserve"> </w:t>
      </w:r>
      <w:r w:rsidRPr="00BB0C51">
        <w:rPr>
          <w:rFonts w:asciiTheme="minorHAnsi" w:hAnsiTheme="minorHAnsi" w:cstheme="minorHAnsi"/>
          <w:sz w:val="20"/>
          <w:szCs w:val="20"/>
        </w:rPr>
        <w:t>FEES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Membership</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fees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established</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USA</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Corporate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Bylaws.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Local fees, as permitted, shall be as established by the IES House 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Delegates.</w:t>
      </w:r>
    </w:p>
    <w:p w14:paraId="1137BE98" w14:textId="77777777" w:rsidR="007E633F" w:rsidRPr="00BB0C51" w:rsidRDefault="007E633F" w:rsidP="003F7DC6">
      <w:pPr>
        <w:pStyle w:val="ListParagraph"/>
        <w:tabs>
          <w:tab w:val="left" w:pos="820"/>
        </w:tabs>
        <w:spacing w:before="0"/>
        <w:ind w:left="821" w:firstLine="0"/>
        <w:rPr>
          <w:rFonts w:asciiTheme="minorHAnsi" w:hAnsiTheme="minorHAnsi" w:cstheme="minorHAnsi"/>
          <w:sz w:val="20"/>
          <w:szCs w:val="20"/>
        </w:rPr>
      </w:pPr>
    </w:p>
    <w:p w14:paraId="229781AC" w14:textId="77777777" w:rsidR="00B02B3F" w:rsidRPr="00BB0C51" w:rsidRDefault="00D64008" w:rsidP="003F7DC6">
      <w:pPr>
        <w:pStyle w:val="ListParagraph"/>
        <w:numPr>
          <w:ilvl w:val="1"/>
          <w:numId w:val="3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SANCTION,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APPROVAL</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FEES</w:t>
      </w:r>
    </w:p>
    <w:p w14:paraId="29565CA8" w14:textId="77777777" w:rsidR="007E633F" w:rsidRPr="00BB0C51" w:rsidRDefault="007E633F" w:rsidP="003F7DC6">
      <w:pPr>
        <w:tabs>
          <w:tab w:val="left" w:pos="820"/>
        </w:tabs>
        <w:rPr>
          <w:rFonts w:asciiTheme="minorHAnsi" w:hAnsiTheme="minorHAnsi" w:cstheme="minorHAnsi"/>
          <w:sz w:val="20"/>
          <w:szCs w:val="20"/>
        </w:rPr>
      </w:pPr>
    </w:p>
    <w:p w14:paraId="712D6335" w14:textId="77777777" w:rsidR="00B02B3F" w:rsidRPr="00BB0C51" w:rsidRDefault="00D64008" w:rsidP="003F7DC6">
      <w:pPr>
        <w:pStyle w:val="ListParagraph"/>
        <w:numPr>
          <w:ilvl w:val="2"/>
          <w:numId w:val="30"/>
        </w:numPr>
        <w:tabs>
          <w:tab w:val="left" w:pos="1365"/>
        </w:tabs>
        <w:spacing w:before="0"/>
        <w:rPr>
          <w:rFonts w:asciiTheme="minorHAnsi" w:hAnsiTheme="minorHAnsi" w:cstheme="minorHAnsi"/>
          <w:sz w:val="20"/>
          <w:szCs w:val="20"/>
        </w:rPr>
      </w:pPr>
      <w:r w:rsidRPr="00BB0C51">
        <w:rPr>
          <w:rFonts w:asciiTheme="minorHAnsi" w:hAnsiTheme="minorHAnsi" w:cstheme="minorHAnsi"/>
          <w:sz w:val="20"/>
          <w:szCs w:val="20"/>
        </w:rPr>
        <w:t>SANCTION AND APPROVAL FEES - The IES Board of Directors shall establish reasonable fees, procedures, and documentation required of an applicant for a sanction or approval for, or observation of, a swimming competition to be conducted within 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Territory.</w:t>
      </w:r>
    </w:p>
    <w:p w14:paraId="7543E1B6" w14:textId="77777777" w:rsidR="007E633F" w:rsidRPr="00BB0C51" w:rsidRDefault="007E633F" w:rsidP="003F7DC6">
      <w:pPr>
        <w:pStyle w:val="ListParagraph"/>
        <w:tabs>
          <w:tab w:val="left" w:pos="1365"/>
        </w:tabs>
        <w:spacing w:before="0"/>
        <w:ind w:firstLine="0"/>
        <w:rPr>
          <w:rFonts w:asciiTheme="minorHAnsi" w:hAnsiTheme="minorHAnsi" w:cstheme="minorHAnsi"/>
          <w:sz w:val="20"/>
          <w:szCs w:val="20"/>
        </w:rPr>
      </w:pPr>
    </w:p>
    <w:p w14:paraId="4836EDE4" w14:textId="77777777" w:rsidR="00B02B3F" w:rsidRPr="00BB0C51" w:rsidRDefault="00D64008" w:rsidP="003F7DC6">
      <w:pPr>
        <w:pStyle w:val="ListParagraph"/>
        <w:numPr>
          <w:ilvl w:val="2"/>
          <w:numId w:val="30"/>
        </w:numPr>
        <w:spacing w:before="0"/>
        <w:rPr>
          <w:rFonts w:asciiTheme="minorHAnsi" w:hAnsiTheme="minorHAnsi" w:cstheme="minorHAnsi"/>
          <w:sz w:val="20"/>
          <w:szCs w:val="20"/>
        </w:rPr>
      </w:pPr>
      <w:r w:rsidRPr="00BB0C51">
        <w:rPr>
          <w:rFonts w:asciiTheme="minorHAnsi" w:hAnsiTheme="minorHAnsi" w:cstheme="minorHAnsi"/>
          <w:sz w:val="20"/>
          <w:szCs w:val="20"/>
        </w:rPr>
        <w:t>SERVICE CHARGES - In addition to, or in place of, a sanction or approval fee, the Board of Directors may establish a reasonable service charge consistent with the nature of the</w:t>
      </w:r>
      <w:r w:rsidRPr="00BB0C51">
        <w:rPr>
          <w:rFonts w:asciiTheme="minorHAnsi" w:hAnsiTheme="minorHAnsi" w:cstheme="minorHAnsi"/>
          <w:spacing w:val="-17"/>
          <w:sz w:val="20"/>
          <w:szCs w:val="20"/>
        </w:rPr>
        <w:t xml:space="preserve"> </w:t>
      </w:r>
      <w:r w:rsidRPr="00BB0C51">
        <w:rPr>
          <w:rFonts w:asciiTheme="minorHAnsi" w:hAnsiTheme="minorHAnsi" w:cstheme="minorHAnsi"/>
          <w:sz w:val="20"/>
          <w:szCs w:val="20"/>
        </w:rPr>
        <w:t>event.</w:t>
      </w:r>
    </w:p>
    <w:p w14:paraId="7E511785" w14:textId="77777777" w:rsidR="007E633F" w:rsidRPr="00BB0C51" w:rsidRDefault="007E633F" w:rsidP="003F7DC6">
      <w:pPr>
        <w:tabs>
          <w:tab w:val="left" w:pos="1365"/>
        </w:tabs>
        <w:rPr>
          <w:rFonts w:asciiTheme="minorHAnsi" w:hAnsiTheme="minorHAnsi" w:cstheme="minorHAnsi"/>
          <w:sz w:val="20"/>
          <w:szCs w:val="20"/>
        </w:rPr>
      </w:pPr>
    </w:p>
    <w:p w14:paraId="08004567" w14:textId="77777777" w:rsidR="00B02B3F" w:rsidRPr="00BB0C51" w:rsidRDefault="00D64008" w:rsidP="003F7DC6">
      <w:pPr>
        <w:pStyle w:val="ListParagraph"/>
        <w:numPr>
          <w:ilvl w:val="2"/>
          <w:numId w:val="30"/>
        </w:numPr>
        <w:spacing w:before="0"/>
        <w:rPr>
          <w:rFonts w:asciiTheme="minorHAnsi" w:hAnsiTheme="minorHAnsi" w:cstheme="minorHAnsi"/>
          <w:sz w:val="20"/>
          <w:szCs w:val="20"/>
        </w:rPr>
      </w:pPr>
      <w:r w:rsidRPr="00BB0C51">
        <w:rPr>
          <w:rFonts w:asciiTheme="minorHAnsi" w:hAnsiTheme="minorHAnsi" w:cstheme="minorHAnsi"/>
          <w:sz w:val="20"/>
          <w:szCs w:val="20"/>
        </w:rPr>
        <w:t>PAYMENT - Each applicant for a sanction, approval or observation shall submit with its application the fees and any service charges specified by IES. If any of the sanction or approval fees or service charges are due at a time following the submission for sanction or approval, the applicant shall promptly pay those fees or service charges to IES when due in accordance with IES’s fee</w:t>
      </w:r>
      <w:r w:rsidRPr="00BB0C51">
        <w:rPr>
          <w:rFonts w:asciiTheme="minorHAnsi" w:hAnsiTheme="minorHAnsi" w:cstheme="minorHAnsi"/>
          <w:spacing w:val="-23"/>
          <w:sz w:val="20"/>
          <w:szCs w:val="20"/>
        </w:rPr>
        <w:t xml:space="preserve"> </w:t>
      </w:r>
      <w:r w:rsidRPr="00BB0C51">
        <w:rPr>
          <w:rFonts w:asciiTheme="minorHAnsi" w:hAnsiTheme="minorHAnsi" w:cstheme="minorHAnsi"/>
          <w:sz w:val="20"/>
          <w:szCs w:val="20"/>
        </w:rPr>
        <w:t>schedule.</w:t>
      </w:r>
    </w:p>
    <w:p w14:paraId="0D732C1B" w14:textId="77777777" w:rsidR="007E633F" w:rsidRPr="00BB0C51" w:rsidRDefault="007E633F" w:rsidP="003F7DC6">
      <w:pPr>
        <w:tabs>
          <w:tab w:val="left" w:pos="1365"/>
        </w:tabs>
        <w:rPr>
          <w:rFonts w:asciiTheme="minorHAnsi" w:hAnsiTheme="minorHAnsi" w:cstheme="minorHAnsi"/>
          <w:sz w:val="20"/>
          <w:szCs w:val="20"/>
        </w:rPr>
      </w:pPr>
    </w:p>
    <w:p w14:paraId="166FB751" w14:textId="77777777" w:rsidR="00B02B3F" w:rsidRPr="00BB0C51" w:rsidRDefault="00D64008" w:rsidP="003F7DC6">
      <w:pPr>
        <w:pStyle w:val="ListParagraph"/>
        <w:numPr>
          <w:ilvl w:val="2"/>
          <w:numId w:val="30"/>
        </w:numPr>
        <w:spacing w:before="0"/>
        <w:rPr>
          <w:rFonts w:asciiTheme="minorHAnsi" w:hAnsiTheme="minorHAnsi" w:cstheme="minorHAnsi"/>
          <w:sz w:val="20"/>
          <w:szCs w:val="20"/>
        </w:rPr>
      </w:pPr>
      <w:r w:rsidRPr="00BB0C51">
        <w:rPr>
          <w:rFonts w:asciiTheme="minorHAnsi" w:hAnsiTheme="minorHAnsi" w:cstheme="minorHAnsi"/>
          <w:sz w:val="20"/>
          <w:szCs w:val="20"/>
        </w:rPr>
        <w:t>FINES - The Board of Directors may establish fines for noncompliance with policies adopted by the IES House of Delegates and/or the Board 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Directors.</w:t>
      </w:r>
    </w:p>
    <w:p w14:paraId="56D8580B" w14:textId="77777777" w:rsidR="007E633F" w:rsidRPr="00BB0C51" w:rsidRDefault="007E633F" w:rsidP="003F7DC6">
      <w:pPr>
        <w:tabs>
          <w:tab w:val="left" w:pos="1365"/>
        </w:tabs>
        <w:rPr>
          <w:rFonts w:asciiTheme="minorHAnsi" w:hAnsiTheme="minorHAnsi" w:cstheme="minorHAnsi"/>
          <w:sz w:val="20"/>
          <w:szCs w:val="20"/>
        </w:rPr>
      </w:pPr>
    </w:p>
    <w:p w14:paraId="44B691FC" w14:textId="77777777" w:rsidR="00B02B3F" w:rsidRPr="00BB0C51" w:rsidRDefault="00D64008" w:rsidP="003F7DC6">
      <w:pPr>
        <w:pStyle w:val="ListParagraph"/>
        <w:numPr>
          <w:ilvl w:val="1"/>
          <w:numId w:val="3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FAILURE TO PAY - Membership rights may be suspended in accordance with the USA Swimming Corporate Bylaws (Delinquent Dues and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Fees).</w:t>
      </w:r>
    </w:p>
    <w:p w14:paraId="2B0B5148" w14:textId="77777777" w:rsidR="00B02B3F" w:rsidRPr="00BB0C51" w:rsidRDefault="00D64008" w:rsidP="003F7DC6">
      <w:pPr>
        <w:pStyle w:val="Heading1"/>
        <w:rPr>
          <w:rFonts w:asciiTheme="minorHAnsi" w:hAnsiTheme="minorHAnsi" w:cstheme="minorHAnsi"/>
        </w:rPr>
      </w:pPr>
      <w:r w:rsidRPr="00BB0C51">
        <w:rPr>
          <w:rFonts w:asciiTheme="minorHAnsi" w:hAnsiTheme="minorHAnsi" w:cstheme="minorHAnsi"/>
        </w:rPr>
        <w:t>ARTICLE 4</w:t>
      </w:r>
      <w:r w:rsidR="003F7DC6" w:rsidRPr="00BB0C51">
        <w:rPr>
          <w:rFonts w:asciiTheme="minorHAnsi" w:hAnsiTheme="minorHAnsi" w:cstheme="minorHAnsi"/>
        </w:rPr>
        <w:t xml:space="preserve"> - </w:t>
      </w:r>
      <w:r w:rsidRPr="00BB0C51">
        <w:rPr>
          <w:rFonts w:asciiTheme="minorHAnsi" w:hAnsiTheme="minorHAnsi" w:cstheme="minorHAnsi"/>
        </w:rPr>
        <w:t>HOUSE OF DELEGATES</w:t>
      </w:r>
    </w:p>
    <w:p w14:paraId="6C39FDBD" w14:textId="77777777" w:rsidR="00B02B3F" w:rsidRPr="00BB0C51" w:rsidRDefault="00D64008" w:rsidP="003F7DC6">
      <w:pPr>
        <w:pStyle w:val="ListParagraph"/>
        <w:numPr>
          <w:ilvl w:val="1"/>
          <w:numId w:val="29"/>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 xml:space="preserve">MEMBERS - The House of Delegates of IES shall consist of the Group Member Representatives, the Board of Directors Members, the At-Large Members, and </w:t>
      </w:r>
      <w:r w:rsidR="00947B7A">
        <w:rPr>
          <w:rFonts w:asciiTheme="minorHAnsi" w:hAnsiTheme="minorHAnsi" w:cstheme="minorHAnsi"/>
          <w:sz w:val="20"/>
          <w:szCs w:val="20"/>
        </w:rPr>
        <w:t>certain</w:t>
      </w:r>
      <w:r w:rsidR="00947B7A" w:rsidRPr="00BB0C51">
        <w:rPr>
          <w:rFonts w:asciiTheme="minorHAnsi" w:hAnsiTheme="minorHAnsi" w:cstheme="minorHAnsi"/>
          <w:sz w:val="20"/>
          <w:szCs w:val="20"/>
        </w:rPr>
        <w:t xml:space="preserve"> </w:t>
      </w:r>
      <w:r w:rsidRPr="00BB0C51">
        <w:rPr>
          <w:rFonts w:asciiTheme="minorHAnsi" w:hAnsiTheme="minorHAnsi" w:cstheme="minorHAnsi"/>
          <w:sz w:val="20"/>
          <w:szCs w:val="20"/>
        </w:rPr>
        <w:t>IES Committee Chairs and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Coordinators.</w:t>
      </w:r>
    </w:p>
    <w:p w14:paraId="07C8198D" w14:textId="77777777" w:rsidR="007E633F" w:rsidRPr="00BB0C51" w:rsidRDefault="007E633F" w:rsidP="003F7DC6">
      <w:pPr>
        <w:tabs>
          <w:tab w:val="left" w:pos="819"/>
          <w:tab w:val="left" w:pos="820"/>
        </w:tabs>
        <w:ind w:left="115"/>
        <w:rPr>
          <w:rFonts w:asciiTheme="minorHAnsi" w:hAnsiTheme="minorHAnsi" w:cstheme="minorHAnsi"/>
          <w:sz w:val="20"/>
          <w:szCs w:val="20"/>
        </w:rPr>
      </w:pPr>
    </w:p>
    <w:p w14:paraId="2288DA44" w14:textId="12745D73" w:rsidR="00B02B3F" w:rsidRPr="00BB0C51" w:rsidRDefault="00D64008" w:rsidP="003F7DC6">
      <w:pPr>
        <w:pStyle w:val="ListParagraph"/>
        <w:numPr>
          <w:ilvl w:val="2"/>
          <w:numId w:val="2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GROUP</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REPRESENTATIVES</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Each</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Group</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good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standing</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appoint</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from</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its</w:t>
      </w:r>
      <w:r w:rsidR="00BB0C51">
        <w:rPr>
          <w:rFonts w:asciiTheme="minorHAnsi" w:hAnsiTheme="minorHAnsi" w:cstheme="minorHAnsi"/>
          <w:sz w:val="20"/>
          <w:szCs w:val="20"/>
        </w:rPr>
        <w:t xml:space="preserve"> </w:t>
      </w:r>
      <w:r w:rsidRPr="00BB0C51">
        <w:rPr>
          <w:rFonts w:asciiTheme="minorHAnsi" w:hAnsiTheme="minorHAnsi" w:cstheme="minorHAnsi"/>
          <w:sz w:val="20"/>
          <w:szCs w:val="20"/>
        </w:rPr>
        <w:t>membership a Group Member Representative and one or more alternates. The appointment shall be in writing, addressed to the Secretary of IES and duly certified by the chief executive officer or secretary</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appointing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Group</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appointing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Group</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withdraw</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its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Group Member Representative or one or more of its alternates and substitute a new Group Member Representative or new alternates by written notice, addressed to the Secretary of IES and signed by the chief executive officer or secretary of the appointing Group</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Member.</w:t>
      </w:r>
      <w:r w:rsidR="003274D9">
        <w:rPr>
          <w:rFonts w:asciiTheme="minorHAnsi" w:hAnsiTheme="minorHAnsi" w:cstheme="minorHAnsi"/>
          <w:sz w:val="20"/>
          <w:szCs w:val="20"/>
        </w:rPr>
        <w:t xml:space="preserve"> The representative of any Group Member is required to be an Individual Member of USA Swimming. </w:t>
      </w:r>
    </w:p>
    <w:p w14:paraId="772A2456" w14:textId="77777777" w:rsidR="007E633F" w:rsidRPr="00BB0C51" w:rsidRDefault="007E633F" w:rsidP="003F7DC6">
      <w:pPr>
        <w:pStyle w:val="BodyText"/>
        <w:ind w:left="1440" w:hanging="720"/>
        <w:rPr>
          <w:rFonts w:asciiTheme="minorHAnsi" w:hAnsiTheme="minorHAnsi" w:cstheme="minorHAnsi"/>
        </w:rPr>
      </w:pPr>
    </w:p>
    <w:p w14:paraId="26C0FBF1" w14:textId="77777777" w:rsidR="00B02B3F" w:rsidRPr="00BB0C51" w:rsidRDefault="00D64008" w:rsidP="003F7DC6">
      <w:pPr>
        <w:pStyle w:val="ListParagraph"/>
        <w:numPr>
          <w:ilvl w:val="2"/>
          <w:numId w:val="2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BOARD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Director Members as designated in Section 5.</w:t>
      </w:r>
    </w:p>
    <w:p w14:paraId="548E1A66" w14:textId="77777777" w:rsidR="007E633F" w:rsidRPr="00BB0C51" w:rsidRDefault="007E633F" w:rsidP="003F7DC6">
      <w:pPr>
        <w:pStyle w:val="ListParagraph"/>
        <w:tabs>
          <w:tab w:val="left" w:pos="1365"/>
        </w:tabs>
        <w:spacing w:before="0"/>
        <w:ind w:left="1440" w:hanging="720"/>
        <w:rPr>
          <w:rFonts w:asciiTheme="minorHAnsi" w:hAnsiTheme="minorHAnsi" w:cstheme="minorHAnsi"/>
          <w:sz w:val="20"/>
          <w:szCs w:val="20"/>
        </w:rPr>
      </w:pPr>
    </w:p>
    <w:p w14:paraId="6A97B0B1" w14:textId="0DD9C453" w:rsidR="00B02B3F" w:rsidRPr="00BB0C51" w:rsidRDefault="00D64008" w:rsidP="0077087F">
      <w:pPr>
        <w:pStyle w:val="ListParagraph"/>
        <w:keepNext/>
        <w:keepLines/>
        <w:numPr>
          <w:ilvl w:val="2"/>
          <w:numId w:val="2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AT-LARGE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sufficient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number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athletes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ensure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that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Athlete</w:t>
      </w:r>
      <w:r w:rsidRPr="00BB0C51">
        <w:rPr>
          <w:rFonts w:asciiTheme="minorHAnsi" w:hAnsiTheme="minorHAnsi" w:cstheme="minorHAnsi"/>
          <w:spacing w:val="-6"/>
          <w:sz w:val="20"/>
          <w:szCs w:val="20"/>
        </w:rPr>
        <w:t xml:space="preserve"> </w:t>
      </w:r>
      <w:proofErr w:type="spellStart"/>
      <w:r w:rsidR="00382657">
        <w:rPr>
          <w:rFonts w:asciiTheme="minorHAnsi" w:hAnsiTheme="minorHAnsi" w:cstheme="minorHAnsi"/>
          <w:spacing w:val="-6"/>
          <w:sz w:val="20"/>
          <w:szCs w:val="20"/>
        </w:rPr>
        <w:t>Representatives</w:t>
      </w:r>
      <w:r w:rsidRPr="00BB0C51">
        <w:rPr>
          <w:rFonts w:asciiTheme="minorHAnsi" w:hAnsiTheme="minorHAnsi" w:cstheme="minorHAnsi"/>
          <w:sz w:val="20"/>
          <w:szCs w:val="20"/>
        </w:rPr>
        <w:t>constitute</w:t>
      </w:r>
      <w:proofErr w:type="spellEnd"/>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at least 20% of the voting membership of the House of Delegates shall be appointed by the General Chair with advice and consent of the Board of Directors and shall hold office from the date of appointment</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through</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conclusion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annual</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following</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such appointment or until their successors are appointed to the House of</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Delegates.</w:t>
      </w:r>
    </w:p>
    <w:p w14:paraId="586256E2" w14:textId="77777777" w:rsidR="007E633F" w:rsidRPr="00BB0C51" w:rsidRDefault="007E633F" w:rsidP="003F7DC6">
      <w:pPr>
        <w:tabs>
          <w:tab w:val="left" w:pos="1365"/>
        </w:tabs>
        <w:ind w:left="1440" w:hanging="720"/>
        <w:rPr>
          <w:rFonts w:asciiTheme="minorHAnsi" w:hAnsiTheme="minorHAnsi" w:cstheme="minorHAnsi"/>
          <w:sz w:val="20"/>
          <w:szCs w:val="20"/>
        </w:rPr>
      </w:pPr>
    </w:p>
    <w:p w14:paraId="4FABFB1C" w14:textId="77777777" w:rsidR="00B02B3F" w:rsidRPr="00BB0C51" w:rsidRDefault="00D64008" w:rsidP="003F7DC6">
      <w:pPr>
        <w:pStyle w:val="ListParagraph"/>
        <w:numPr>
          <w:ilvl w:val="2"/>
          <w:numId w:val="2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OTHER MEMBERS – All IES committee chairs/coordinators shall serve as members of the IES House 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Delegates.</w:t>
      </w:r>
    </w:p>
    <w:p w14:paraId="13CD474D" w14:textId="77777777" w:rsidR="007E633F" w:rsidRPr="00BB0C51" w:rsidRDefault="007E633F" w:rsidP="003F7DC6">
      <w:pPr>
        <w:tabs>
          <w:tab w:val="left" w:pos="1365"/>
        </w:tabs>
        <w:rPr>
          <w:rFonts w:asciiTheme="minorHAnsi" w:hAnsiTheme="minorHAnsi" w:cstheme="minorHAnsi"/>
          <w:sz w:val="20"/>
          <w:szCs w:val="20"/>
        </w:rPr>
      </w:pPr>
    </w:p>
    <w:p w14:paraId="45351E8D" w14:textId="77777777" w:rsidR="00B02B3F" w:rsidRPr="00BB0C51" w:rsidRDefault="00D64008" w:rsidP="003F7DC6">
      <w:pPr>
        <w:pStyle w:val="ListParagraph"/>
        <w:numPr>
          <w:ilvl w:val="1"/>
          <w:numId w:val="29"/>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ELIGIBILITY - Only Individual Members in good standing shall be eligible to be elected or appointed as members of the House 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Delegates.</w:t>
      </w:r>
    </w:p>
    <w:p w14:paraId="21E1EF4D" w14:textId="77777777" w:rsidR="007E633F" w:rsidRPr="00BB0C51" w:rsidRDefault="007E633F" w:rsidP="003F7DC6">
      <w:pPr>
        <w:pStyle w:val="ListParagraph"/>
        <w:tabs>
          <w:tab w:val="left" w:pos="820"/>
        </w:tabs>
        <w:spacing w:before="0"/>
        <w:ind w:left="720" w:hanging="720"/>
        <w:rPr>
          <w:rFonts w:asciiTheme="minorHAnsi" w:hAnsiTheme="minorHAnsi" w:cstheme="minorHAnsi"/>
          <w:sz w:val="20"/>
          <w:szCs w:val="20"/>
        </w:rPr>
      </w:pPr>
    </w:p>
    <w:p w14:paraId="73A61BE9" w14:textId="77777777" w:rsidR="00B02B3F" w:rsidRPr="00BB0C51" w:rsidRDefault="00D64008" w:rsidP="003F7DC6">
      <w:pPr>
        <w:pStyle w:val="ListParagraph"/>
        <w:numPr>
          <w:ilvl w:val="1"/>
          <w:numId w:val="29"/>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DOUBLE VOTE PROHIBITED - An Individual Member entitled to vote in House of Delegates meetings may only have one vote regardless of the number of positions held by such</w:t>
      </w:r>
      <w:r w:rsidRPr="00BB0C51">
        <w:rPr>
          <w:rFonts w:asciiTheme="minorHAnsi" w:hAnsiTheme="minorHAnsi" w:cstheme="minorHAnsi"/>
          <w:spacing w:val="-15"/>
          <w:sz w:val="20"/>
          <w:szCs w:val="20"/>
        </w:rPr>
        <w:t xml:space="preserve"> </w:t>
      </w:r>
      <w:r w:rsidRPr="00BB0C51">
        <w:rPr>
          <w:rFonts w:asciiTheme="minorHAnsi" w:hAnsiTheme="minorHAnsi" w:cstheme="minorHAnsi"/>
          <w:sz w:val="20"/>
          <w:szCs w:val="20"/>
        </w:rPr>
        <w:t>member.</w:t>
      </w:r>
    </w:p>
    <w:p w14:paraId="4689A9AA" w14:textId="77777777" w:rsidR="007E633F" w:rsidRPr="00BB0C51" w:rsidRDefault="007E633F" w:rsidP="003F7DC6">
      <w:pPr>
        <w:tabs>
          <w:tab w:val="left" w:pos="820"/>
        </w:tabs>
        <w:ind w:left="720" w:hanging="720"/>
        <w:rPr>
          <w:rFonts w:asciiTheme="minorHAnsi" w:hAnsiTheme="minorHAnsi" w:cstheme="minorHAnsi"/>
          <w:sz w:val="20"/>
          <w:szCs w:val="20"/>
        </w:rPr>
      </w:pPr>
    </w:p>
    <w:p w14:paraId="2A3EA784" w14:textId="77777777" w:rsidR="00B02B3F" w:rsidRPr="00BB0C51" w:rsidRDefault="00D64008" w:rsidP="003F7DC6">
      <w:pPr>
        <w:pStyle w:val="ListParagraph"/>
        <w:numPr>
          <w:ilvl w:val="1"/>
          <w:numId w:val="29"/>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VOICE AND VOTING RIGHTS OF MEMBERS - The voice and voting rights of members of the House of Delegates and of individuals shall be as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follows:</w:t>
      </w:r>
    </w:p>
    <w:p w14:paraId="40AD34BE" w14:textId="77777777" w:rsidR="007E633F" w:rsidRPr="00BB0C51" w:rsidRDefault="007E633F" w:rsidP="003F7DC6">
      <w:pPr>
        <w:tabs>
          <w:tab w:val="left" w:pos="820"/>
        </w:tabs>
        <w:rPr>
          <w:rFonts w:asciiTheme="minorHAnsi" w:hAnsiTheme="minorHAnsi" w:cstheme="minorHAnsi"/>
          <w:sz w:val="20"/>
          <w:szCs w:val="20"/>
        </w:rPr>
      </w:pPr>
    </w:p>
    <w:p w14:paraId="4FCD22EE" w14:textId="77777777" w:rsidR="00B02B3F" w:rsidRPr="00BB0C51" w:rsidRDefault="00D64008" w:rsidP="003F7DC6">
      <w:pPr>
        <w:pStyle w:val="ListParagraph"/>
        <w:numPr>
          <w:ilvl w:val="0"/>
          <w:numId w:val="28"/>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GROUP</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REPRESENTATIVES,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AT-LARGE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MEMBERS</w:t>
      </w:r>
    </w:p>
    <w:p w14:paraId="0BC1F05C" w14:textId="77777777" w:rsidR="00B02B3F" w:rsidRPr="00BB0C51" w:rsidRDefault="00D64008" w:rsidP="003F7DC6">
      <w:pPr>
        <w:pStyle w:val="BodyText"/>
        <w:ind w:left="1376"/>
        <w:rPr>
          <w:rFonts w:asciiTheme="minorHAnsi" w:hAnsiTheme="minorHAnsi" w:cstheme="minorHAnsi"/>
        </w:rPr>
      </w:pPr>
      <w:r w:rsidRPr="00BB0C51">
        <w:rPr>
          <w:rFonts w:asciiTheme="minorHAnsi" w:hAnsiTheme="minorHAnsi" w:cstheme="minorHAnsi"/>
        </w:rPr>
        <w:t>- Each of the Group Member Representatives, Board Members, At-Large Members, and Other Members shall have both voice and vote in meetings of the House of Delegates.</w:t>
      </w:r>
    </w:p>
    <w:p w14:paraId="2A2EC27B" w14:textId="77777777" w:rsidR="007E633F" w:rsidRPr="00BB0C51" w:rsidRDefault="007E633F" w:rsidP="003F7DC6">
      <w:pPr>
        <w:pStyle w:val="BodyText"/>
        <w:ind w:left="1376"/>
        <w:rPr>
          <w:rFonts w:asciiTheme="minorHAnsi" w:hAnsiTheme="minorHAnsi" w:cstheme="minorHAnsi"/>
        </w:rPr>
      </w:pPr>
    </w:p>
    <w:p w14:paraId="5EE79FFB" w14:textId="77777777" w:rsidR="00B02B3F" w:rsidRPr="00BB0C51" w:rsidRDefault="00D64008" w:rsidP="003F7DC6">
      <w:pPr>
        <w:pStyle w:val="ListParagraph"/>
        <w:numPr>
          <w:ilvl w:val="0"/>
          <w:numId w:val="28"/>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INDIVIDUALS - Individuals who are not members of the House of Delegates may attend open meetings of the House of Delegates and its committees and be heard at the discretion of the presiding</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officer.</w:t>
      </w:r>
    </w:p>
    <w:p w14:paraId="76F13BF8" w14:textId="77777777" w:rsidR="007E633F" w:rsidRPr="00BB0C51" w:rsidRDefault="007E633F" w:rsidP="003F7DC6">
      <w:pPr>
        <w:pStyle w:val="ListParagraph"/>
        <w:tabs>
          <w:tab w:val="left" w:pos="1377"/>
        </w:tabs>
        <w:spacing w:before="0"/>
        <w:ind w:left="1376" w:firstLine="0"/>
        <w:rPr>
          <w:rFonts w:asciiTheme="minorHAnsi" w:hAnsiTheme="minorHAnsi" w:cstheme="minorHAnsi"/>
          <w:sz w:val="20"/>
          <w:szCs w:val="20"/>
        </w:rPr>
      </w:pPr>
    </w:p>
    <w:p w14:paraId="1F96867E" w14:textId="77777777" w:rsidR="00B02B3F" w:rsidRPr="00BB0C51" w:rsidRDefault="00D64008" w:rsidP="003F7DC6">
      <w:pPr>
        <w:pStyle w:val="ListParagraph"/>
        <w:numPr>
          <w:ilvl w:val="1"/>
          <w:numId w:val="27"/>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DUTIES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POWERS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oversee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establishment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policies,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procedures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and programs. In addition to the duties and powers prescribed in the USA Swimming Rules and Regulations, USA Swimming Corporate Bylaws, or elsewhere in these Bylaws, the House of Delegates</w:t>
      </w:r>
      <w:r w:rsidRPr="00BB0C51">
        <w:rPr>
          <w:rFonts w:asciiTheme="minorHAnsi" w:hAnsiTheme="minorHAnsi" w:cstheme="minorHAnsi"/>
          <w:spacing w:val="-17"/>
          <w:sz w:val="20"/>
          <w:szCs w:val="20"/>
        </w:rPr>
        <w:t xml:space="preserve"> </w:t>
      </w:r>
      <w:r w:rsidRPr="00BB0C51">
        <w:rPr>
          <w:rFonts w:asciiTheme="minorHAnsi" w:hAnsiTheme="minorHAnsi" w:cstheme="minorHAnsi"/>
          <w:sz w:val="20"/>
          <w:szCs w:val="20"/>
        </w:rPr>
        <w:t>shall:</w:t>
      </w:r>
    </w:p>
    <w:p w14:paraId="6CB24ABD" w14:textId="77777777" w:rsidR="007E633F" w:rsidRPr="00BB0C51" w:rsidRDefault="007E633F" w:rsidP="003F7DC6">
      <w:pPr>
        <w:pStyle w:val="ListParagraph"/>
        <w:tabs>
          <w:tab w:val="left" w:pos="837"/>
        </w:tabs>
        <w:spacing w:before="0"/>
        <w:ind w:left="836" w:firstLine="0"/>
        <w:rPr>
          <w:rFonts w:asciiTheme="minorHAnsi" w:hAnsiTheme="minorHAnsi" w:cstheme="minorHAnsi"/>
          <w:sz w:val="20"/>
          <w:szCs w:val="20"/>
        </w:rPr>
      </w:pPr>
    </w:p>
    <w:p w14:paraId="0EEA32FE" w14:textId="3A4AB2AF" w:rsidR="00B02B3F" w:rsidRPr="00BB0C51" w:rsidRDefault="00D64008" w:rsidP="003F7DC6">
      <w:pPr>
        <w:pStyle w:val="ListParagraph"/>
        <w:numPr>
          <w:ilvl w:val="2"/>
          <w:numId w:val="27"/>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 xml:space="preserve">Elect the officers, Athlete </w:t>
      </w:r>
      <w:r w:rsidR="00382657">
        <w:rPr>
          <w:rFonts w:asciiTheme="minorHAnsi" w:hAnsiTheme="minorHAnsi" w:cstheme="minorHAnsi"/>
          <w:sz w:val="20"/>
          <w:szCs w:val="20"/>
        </w:rPr>
        <w:t xml:space="preserve">Board </w:t>
      </w:r>
      <w:r w:rsidRPr="00BB0C51">
        <w:rPr>
          <w:rFonts w:asciiTheme="minorHAnsi" w:hAnsiTheme="minorHAnsi" w:cstheme="minorHAnsi"/>
          <w:sz w:val="20"/>
          <w:szCs w:val="20"/>
        </w:rPr>
        <w:t>Representatives, members of the Administrative Review Board, and the committee chairs and coordinators listed in Articles 6 and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7;</w:t>
      </w:r>
    </w:p>
    <w:p w14:paraId="49B2F757" w14:textId="77777777" w:rsidR="007E633F" w:rsidRPr="00BB0C51" w:rsidRDefault="007E633F" w:rsidP="003F7DC6">
      <w:pPr>
        <w:pStyle w:val="ListParagraph"/>
        <w:spacing w:before="0"/>
        <w:ind w:left="1440" w:firstLine="0"/>
        <w:rPr>
          <w:rFonts w:asciiTheme="minorHAnsi" w:hAnsiTheme="minorHAnsi" w:cstheme="minorHAnsi"/>
          <w:sz w:val="20"/>
          <w:szCs w:val="20"/>
        </w:rPr>
      </w:pPr>
    </w:p>
    <w:p w14:paraId="71C79FDE" w14:textId="77777777" w:rsidR="00B02B3F" w:rsidRPr="00BB0C51" w:rsidRDefault="00D64008" w:rsidP="003F7DC6">
      <w:pPr>
        <w:pStyle w:val="ListParagraph"/>
        <w:numPr>
          <w:ilvl w:val="2"/>
          <w:numId w:val="27"/>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Review, modify and adopt the annual budget of recommended by the Board of</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Directors;</w:t>
      </w:r>
    </w:p>
    <w:p w14:paraId="124CEAA2" w14:textId="77777777" w:rsidR="007E633F" w:rsidRPr="00BB0C51" w:rsidRDefault="007E633F" w:rsidP="003F7DC6">
      <w:pPr>
        <w:rPr>
          <w:rFonts w:asciiTheme="minorHAnsi" w:hAnsiTheme="minorHAnsi" w:cstheme="minorHAnsi"/>
          <w:sz w:val="20"/>
          <w:szCs w:val="20"/>
        </w:rPr>
      </w:pPr>
    </w:p>
    <w:p w14:paraId="2BD1FA61" w14:textId="77777777" w:rsidR="00B02B3F" w:rsidRPr="00BB0C51" w:rsidRDefault="00D64008" w:rsidP="003F7DC6">
      <w:pPr>
        <w:pStyle w:val="ListParagraph"/>
        <w:numPr>
          <w:ilvl w:val="2"/>
          <w:numId w:val="27"/>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Call regular and special meetings of the House 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Delegates;</w:t>
      </w:r>
    </w:p>
    <w:p w14:paraId="317F378D" w14:textId="77777777" w:rsidR="007E633F" w:rsidRPr="00BB0C51" w:rsidRDefault="007E633F" w:rsidP="003F7DC6">
      <w:pPr>
        <w:rPr>
          <w:rFonts w:asciiTheme="minorHAnsi" w:hAnsiTheme="minorHAnsi" w:cstheme="minorHAnsi"/>
          <w:sz w:val="20"/>
          <w:szCs w:val="20"/>
        </w:rPr>
      </w:pPr>
    </w:p>
    <w:p w14:paraId="7882EDAB" w14:textId="77777777" w:rsidR="00B02B3F" w:rsidRPr="00BB0C51" w:rsidRDefault="00D64008" w:rsidP="003F7DC6">
      <w:pPr>
        <w:pStyle w:val="ListParagraph"/>
        <w:numPr>
          <w:ilvl w:val="2"/>
          <w:numId w:val="27"/>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Ratify</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prospectively</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modify</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rescind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policy</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program</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established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6"/>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except any action or authorization by the Board of Directors with respect to contracts or upon which any person may have relied shall not be modified 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rescinded;</w:t>
      </w:r>
    </w:p>
    <w:p w14:paraId="51E4A3F8" w14:textId="77777777" w:rsidR="007E633F" w:rsidRPr="00BB0C51" w:rsidRDefault="007E633F" w:rsidP="003F7DC6">
      <w:pPr>
        <w:rPr>
          <w:rFonts w:asciiTheme="minorHAnsi" w:hAnsiTheme="minorHAnsi" w:cstheme="minorHAnsi"/>
          <w:sz w:val="20"/>
          <w:szCs w:val="20"/>
        </w:rPr>
      </w:pPr>
    </w:p>
    <w:p w14:paraId="4B733BD5" w14:textId="77777777" w:rsidR="00B02B3F" w:rsidRPr="00BB0C51" w:rsidRDefault="00D64008" w:rsidP="003F7DC6">
      <w:pPr>
        <w:pStyle w:val="ListParagraph"/>
        <w:numPr>
          <w:ilvl w:val="2"/>
          <w:numId w:val="27"/>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 xml:space="preserve">Establish joint administrative committees, or undertake joint activities with other sports organizations </w:t>
      </w:r>
      <w:proofErr w:type="gramStart"/>
      <w:r w:rsidRPr="00BB0C51">
        <w:rPr>
          <w:rFonts w:asciiTheme="minorHAnsi" w:hAnsiTheme="minorHAnsi" w:cstheme="minorHAnsi"/>
          <w:sz w:val="20"/>
          <w:szCs w:val="20"/>
        </w:rPr>
        <w:t>where</w:t>
      </w:r>
      <w:proofErr w:type="gramEnd"/>
      <w:r w:rsidRPr="00BB0C51">
        <w:rPr>
          <w:rFonts w:asciiTheme="minorHAnsi" w:hAnsiTheme="minorHAnsi" w:cstheme="minorHAnsi"/>
          <w:sz w:val="20"/>
          <w:szCs w:val="20"/>
        </w:rPr>
        <w:t xml:space="preserve"> deemed helpful or necessary by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IES;</w:t>
      </w:r>
    </w:p>
    <w:p w14:paraId="1ECB32F2" w14:textId="77777777" w:rsidR="007E633F" w:rsidRPr="00BB0C51" w:rsidRDefault="007E633F" w:rsidP="003F7DC6">
      <w:pPr>
        <w:rPr>
          <w:rFonts w:asciiTheme="minorHAnsi" w:hAnsiTheme="minorHAnsi" w:cstheme="minorHAnsi"/>
          <w:sz w:val="20"/>
          <w:szCs w:val="20"/>
        </w:rPr>
      </w:pPr>
    </w:p>
    <w:p w14:paraId="746E3C36" w14:textId="77777777" w:rsidR="00B02B3F" w:rsidRPr="00BB0C51" w:rsidRDefault="00D64008" w:rsidP="003F7DC6">
      <w:pPr>
        <w:pStyle w:val="ListParagraph"/>
        <w:numPr>
          <w:ilvl w:val="2"/>
          <w:numId w:val="27"/>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Amend the Bylaws of IES in accordance with Section 9.3;</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and</w:t>
      </w:r>
    </w:p>
    <w:p w14:paraId="4408DCB4" w14:textId="77777777" w:rsidR="007E633F" w:rsidRPr="00BB0C51" w:rsidRDefault="007E633F" w:rsidP="003F7DC6">
      <w:pPr>
        <w:rPr>
          <w:rFonts w:asciiTheme="minorHAnsi" w:hAnsiTheme="minorHAnsi" w:cstheme="minorHAnsi"/>
          <w:sz w:val="20"/>
          <w:szCs w:val="20"/>
        </w:rPr>
      </w:pPr>
    </w:p>
    <w:p w14:paraId="2307AD40" w14:textId="77777777" w:rsidR="00B02B3F" w:rsidRPr="00BB0C51" w:rsidRDefault="00D64008" w:rsidP="00945AA2">
      <w:pPr>
        <w:pStyle w:val="ListParagraph"/>
        <w:keepLines/>
        <w:numPr>
          <w:ilvl w:val="2"/>
          <w:numId w:val="27"/>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lastRenderedPageBreak/>
        <w:t>Remove from office any persons elected by the House of Delegates (Board Members, members of the Administrative Review Board, or committee chairs or coordinators) who have failed to attend to their official duties or member responsibilities or have done so improperly, or who would be subject to penalty by the National Board of Review for any of the reasons set forth in Article 404 of USA Swimming Rules and Regulations.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However,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no</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such</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individual</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removed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without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receiving</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thirty</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(30)</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days’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written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notice by the Secretary or other officer designated by the House of Delegates specifying the alleged deficiency</w:t>
      </w:r>
      <w:r w:rsidRPr="00BB0C51">
        <w:rPr>
          <w:rFonts w:asciiTheme="minorHAnsi" w:hAnsiTheme="minorHAnsi" w:cstheme="minorHAnsi"/>
          <w:spacing w:val="15"/>
          <w:sz w:val="20"/>
          <w:szCs w:val="20"/>
        </w:rPr>
        <w:t xml:space="preserve"> </w:t>
      </w:r>
      <w:r w:rsidRPr="00BB0C51">
        <w:rPr>
          <w:rFonts w:asciiTheme="minorHAnsi" w:hAnsiTheme="minorHAnsi" w:cstheme="minorHAnsi"/>
          <w:sz w:val="20"/>
          <w:szCs w:val="20"/>
        </w:rPr>
        <w:t>in</w:t>
      </w:r>
      <w:r w:rsidR="007E633F" w:rsidRPr="00BB0C51">
        <w:rPr>
          <w:rFonts w:asciiTheme="minorHAnsi" w:hAnsiTheme="minorHAnsi" w:cstheme="minorHAnsi"/>
          <w:sz w:val="20"/>
          <w:szCs w:val="20"/>
        </w:rPr>
        <w:t xml:space="preserve"> </w:t>
      </w:r>
      <w:r w:rsidRPr="00BB0C51">
        <w:rPr>
          <w:rFonts w:asciiTheme="minorHAnsi" w:hAnsiTheme="minorHAnsi" w:cstheme="minorHAnsi"/>
          <w:sz w:val="20"/>
          <w:szCs w:val="20"/>
        </w:rPr>
        <w:t>the performance of the member’s responsibilities or specific official duties or other reason and an</w:t>
      </w:r>
      <w:r w:rsidR="007E633F" w:rsidRPr="00BB0C51">
        <w:rPr>
          <w:rFonts w:asciiTheme="minorHAnsi" w:hAnsiTheme="minorHAnsi" w:cstheme="minorHAnsi"/>
          <w:sz w:val="20"/>
          <w:szCs w:val="20"/>
        </w:rPr>
        <w:t xml:space="preserve"> </w:t>
      </w:r>
      <w:r w:rsidRPr="00BB0C51">
        <w:rPr>
          <w:rFonts w:asciiTheme="minorHAnsi" w:hAnsiTheme="minorHAnsi" w:cstheme="minorHAnsi"/>
          <w:sz w:val="20"/>
          <w:szCs w:val="20"/>
        </w:rPr>
        <w:t>opportunity to respond in writing within twenty (20) days to such allegations.</w:t>
      </w:r>
    </w:p>
    <w:p w14:paraId="788E2B24" w14:textId="77777777" w:rsidR="007E633F" w:rsidRPr="00BB0C51" w:rsidRDefault="007E633F" w:rsidP="003F7DC6">
      <w:pPr>
        <w:rPr>
          <w:rFonts w:asciiTheme="minorHAnsi" w:hAnsiTheme="minorHAnsi" w:cstheme="minorHAnsi"/>
          <w:sz w:val="20"/>
          <w:szCs w:val="20"/>
        </w:rPr>
      </w:pPr>
    </w:p>
    <w:p w14:paraId="0119FB71" w14:textId="77777777" w:rsidR="00B02B3F" w:rsidRPr="00BB0C51" w:rsidRDefault="00D64008" w:rsidP="00100E20">
      <w:pPr>
        <w:pStyle w:val="ListParagraph"/>
        <w:numPr>
          <w:ilvl w:val="1"/>
          <w:numId w:val="26"/>
        </w:numPr>
        <w:spacing w:before="0"/>
        <w:ind w:left="720"/>
        <w:rPr>
          <w:rFonts w:asciiTheme="minorHAnsi" w:hAnsiTheme="minorHAnsi" w:cstheme="minorHAnsi"/>
          <w:sz w:val="20"/>
          <w:szCs w:val="20"/>
        </w:rPr>
      </w:pPr>
      <w:r w:rsidRPr="00BB0C51">
        <w:rPr>
          <w:rFonts w:asciiTheme="minorHAnsi" w:hAnsiTheme="minorHAnsi" w:cstheme="minorHAnsi"/>
          <w:sz w:val="20"/>
          <w:szCs w:val="20"/>
        </w:rPr>
        <w:t>ANNUAL AND REGULAR MEETINGS - The annual meeting of the IES House of Delegates shall be held in the spring. Additional regular meetings of the House of Delegates may be held in accordance with a schedule adopted by the House of Delegates or the Board 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Directors.</w:t>
      </w:r>
    </w:p>
    <w:p w14:paraId="5CCFDF29" w14:textId="77777777" w:rsidR="007E633F" w:rsidRPr="00BB0C51" w:rsidRDefault="007E633F" w:rsidP="003F7DC6">
      <w:pPr>
        <w:pStyle w:val="ListParagraph"/>
        <w:spacing w:before="0"/>
        <w:ind w:left="836" w:firstLine="0"/>
        <w:rPr>
          <w:rFonts w:asciiTheme="minorHAnsi" w:hAnsiTheme="minorHAnsi" w:cstheme="minorHAnsi"/>
          <w:sz w:val="20"/>
          <w:szCs w:val="20"/>
        </w:rPr>
      </w:pPr>
    </w:p>
    <w:p w14:paraId="2DB1222E" w14:textId="77777777" w:rsidR="00B02B3F" w:rsidRPr="00BB0C51" w:rsidRDefault="00D64008" w:rsidP="003F7DC6">
      <w:pPr>
        <w:pStyle w:val="ListParagraph"/>
        <w:numPr>
          <w:ilvl w:val="1"/>
          <w:numId w:val="2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SPECIAL</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MEETINGS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Special</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meetings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called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or the General Chair. Should the Board of Directors or the General Chair fail to call the annual or scheduled regular</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meetings</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should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special</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appropriate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helpful,</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Delegates may be called by a petition signed by at least five (5) group members of the House of</w:t>
      </w:r>
      <w:r w:rsidRPr="00BB0C51">
        <w:rPr>
          <w:rFonts w:asciiTheme="minorHAnsi" w:hAnsiTheme="minorHAnsi" w:cstheme="minorHAnsi"/>
          <w:spacing w:val="-21"/>
          <w:sz w:val="20"/>
          <w:szCs w:val="20"/>
        </w:rPr>
        <w:t xml:space="preserve"> </w:t>
      </w:r>
      <w:r w:rsidRPr="00BB0C51">
        <w:rPr>
          <w:rFonts w:asciiTheme="minorHAnsi" w:hAnsiTheme="minorHAnsi" w:cstheme="minorHAnsi"/>
          <w:sz w:val="20"/>
          <w:szCs w:val="20"/>
        </w:rPr>
        <w:t>Delegates.</w:t>
      </w:r>
    </w:p>
    <w:p w14:paraId="7F790E6E" w14:textId="77777777" w:rsidR="007E633F" w:rsidRPr="00BB0C51" w:rsidRDefault="007E633F" w:rsidP="003F7DC6">
      <w:pPr>
        <w:rPr>
          <w:rFonts w:asciiTheme="minorHAnsi" w:hAnsiTheme="minorHAnsi" w:cstheme="minorHAnsi"/>
          <w:sz w:val="20"/>
          <w:szCs w:val="20"/>
        </w:rPr>
      </w:pPr>
    </w:p>
    <w:p w14:paraId="622B9C5A" w14:textId="51878309" w:rsidR="002912C5" w:rsidRPr="002912C5" w:rsidRDefault="00D64008" w:rsidP="002912C5">
      <w:pPr>
        <w:pStyle w:val="ListParagraph"/>
        <w:numPr>
          <w:ilvl w:val="1"/>
          <w:numId w:val="2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MEETING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LOCATION</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 xml:space="preserve">TIME </w:t>
      </w:r>
      <w:r w:rsidR="00382657">
        <w:rPr>
          <w:rFonts w:asciiTheme="minorHAnsi" w:hAnsiTheme="minorHAnsi" w:cstheme="minorHAnsi"/>
          <w:sz w:val="20"/>
          <w:szCs w:val="20"/>
        </w:rPr>
        <w:t>–</w:t>
      </w:r>
      <w:r w:rsidRPr="00BB0C51">
        <w:rPr>
          <w:rFonts w:asciiTheme="minorHAnsi" w:hAnsiTheme="minorHAnsi" w:cstheme="minorHAnsi"/>
          <w:spacing w:val="-4"/>
          <w:sz w:val="20"/>
          <w:szCs w:val="20"/>
        </w:rPr>
        <w:t xml:space="preserve"> </w:t>
      </w:r>
      <w:r w:rsidR="00382657">
        <w:rPr>
          <w:rFonts w:asciiTheme="minorHAnsi" w:hAnsiTheme="minorHAnsi" w:cstheme="minorHAnsi"/>
          <w:spacing w:val="-4"/>
          <w:sz w:val="20"/>
          <w:szCs w:val="20"/>
        </w:rPr>
        <w:t xml:space="preserve">Meetings of the House of Delegates may be held at any date, time, and place, including via telecommunication (unless prohibited by state or local laws), as me be fixed in the notice of such meeting. </w:t>
      </w:r>
      <w:r w:rsidRPr="00BB0C51">
        <w:rPr>
          <w:rFonts w:asciiTheme="minorHAnsi" w:hAnsiTheme="minorHAnsi" w:cstheme="minorHAnsi"/>
          <w:sz w:val="20"/>
          <w:szCs w:val="20"/>
        </w:rPr>
        <w:t>All</w:t>
      </w:r>
      <w:r w:rsidRPr="00BB0C51">
        <w:rPr>
          <w:rFonts w:asciiTheme="minorHAnsi" w:hAnsiTheme="minorHAnsi" w:cstheme="minorHAnsi"/>
          <w:spacing w:val="-5"/>
          <w:sz w:val="20"/>
          <w:szCs w:val="20"/>
        </w:rPr>
        <w:t xml:space="preserve"> </w:t>
      </w:r>
      <w:r w:rsidR="00382657">
        <w:rPr>
          <w:rFonts w:asciiTheme="minorHAnsi" w:hAnsiTheme="minorHAnsi" w:cstheme="minorHAnsi"/>
          <w:spacing w:val="-5"/>
          <w:sz w:val="20"/>
          <w:szCs w:val="20"/>
        </w:rPr>
        <w:t xml:space="preserve">in-person </w:t>
      </w:r>
      <w:r w:rsidRPr="00BB0C51">
        <w:rPr>
          <w:rFonts w:asciiTheme="minorHAnsi" w:hAnsiTheme="minorHAnsi" w:cstheme="minorHAnsi"/>
          <w:sz w:val="20"/>
          <w:szCs w:val="20"/>
        </w:rPr>
        <w:t>meetings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take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place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site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within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 Territory. The House of Delegates or the Board of Directors shall determine the location and time of all meetings of the House of</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Delegates.</w:t>
      </w:r>
      <w:r w:rsidR="002912C5">
        <w:rPr>
          <w:rFonts w:asciiTheme="minorHAnsi" w:hAnsiTheme="minorHAnsi" w:cstheme="minorHAnsi"/>
          <w:sz w:val="20"/>
          <w:szCs w:val="20"/>
        </w:rPr>
        <w:t xml:space="preserve">  </w:t>
      </w:r>
      <w:r w:rsidR="00382657">
        <w:rPr>
          <w:rFonts w:asciiTheme="minorHAnsi" w:hAnsiTheme="minorHAnsi" w:cstheme="minorHAnsi"/>
          <w:sz w:val="20"/>
          <w:szCs w:val="20"/>
        </w:rPr>
        <w:t xml:space="preserve"> All meetings conducted via telecommunications shall include means by which all persons participating in the meeting can hear each other at the same time and which ensures all votes duly cast by voting members are officially recorded. </w:t>
      </w:r>
    </w:p>
    <w:p w14:paraId="3E1A156B" w14:textId="77777777" w:rsidR="002912C5" w:rsidRPr="0000355A" w:rsidRDefault="002912C5" w:rsidP="0000355A">
      <w:pPr>
        <w:rPr>
          <w:rFonts w:asciiTheme="minorHAnsi" w:hAnsiTheme="minorHAnsi" w:cstheme="minorHAnsi"/>
          <w:sz w:val="20"/>
          <w:szCs w:val="20"/>
        </w:rPr>
      </w:pPr>
    </w:p>
    <w:p w14:paraId="09B472DB" w14:textId="77777777" w:rsidR="007E633F" w:rsidRPr="002912C5" w:rsidRDefault="007E633F" w:rsidP="002912C5">
      <w:pPr>
        <w:rPr>
          <w:rFonts w:asciiTheme="minorHAnsi" w:hAnsiTheme="minorHAnsi" w:cstheme="minorHAnsi"/>
          <w:sz w:val="20"/>
          <w:szCs w:val="20"/>
        </w:rPr>
      </w:pPr>
    </w:p>
    <w:p w14:paraId="6AA6EBE3" w14:textId="77777777" w:rsidR="00B02B3F" w:rsidRPr="00BB0C51" w:rsidRDefault="00D64008" w:rsidP="003F7DC6">
      <w:pPr>
        <w:pStyle w:val="ListParagraph"/>
        <w:numPr>
          <w:ilvl w:val="1"/>
          <w:numId w:val="2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OPEN MEETINGS/CLOSED SESSIONS - House of Delegates meetings shall be open to all members of IES. Issues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pertaining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personnel,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disciplinary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action,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legal,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tax</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similar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affairs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deliberated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and decided in a closed session which only House of Delegates members may attend. By a majority vote, the House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decide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go</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into</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closed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session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matter</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deserving</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confidential</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treatment or of personal concern to any member of the House of</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Delegates.</w:t>
      </w:r>
    </w:p>
    <w:p w14:paraId="20B44360" w14:textId="77777777" w:rsidR="007E633F" w:rsidRPr="00BB0C51" w:rsidRDefault="007E633F" w:rsidP="003F7DC6">
      <w:pPr>
        <w:ind w:left="720" w:hanging="720"/>
        <w:rPr>
          <w:rFonts w:asciiTheme="minorHAnsi" w:hAnsiTheme="minorHAnsi" w:cstheme="minorHAnsi"/>
          <w:sz w:val="20"/>
          <w:szCs w:val="20"/>
        </w:rPr>
      </w:pPr>
    </w:p>
    <w:p w14:paraId="3E898088" w14:textId="77777777" w:rsidR="00B02B3F" w:rsidRPr="00BB0C51" w:rsidRDefault="00D64008" w:rsidP="003F7DC6">
      <w:pPr>
        <w:pStyle w:val="ListParagraph"/>
        <w:numPr>
          <w:ilvl w:val="1"/>
          <w:numId w:val="2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QUORUM - A quorum of the House of Delegates shall consist of those members present and</w:t>
      </w:r>
      <w:r w:rsidRPr="00BB0C51">
        <w:rPr>
          <w:rFonts w:asciiTheme="minorHAnsi" w:hAnsiTheme="minorHAnsi" w:cstheme="minorHAnsi"/>
          <w:spacing w:val="-19"/>
          <w:sz w:val="20"/>
          <w:szCs w:val="20"/>
        </w:rPr>
        <w:t xml:space="preserve"> </w:t>
      </w:r>
      <w:r w:rsidRPr="00BB0C51">
        <w:rPr>
          <w:rFonts w:asciiTheme="minorHAnsi" w:hAnsiTheme="minorHAnsi" w:cstheme="minorHAnsi"/>
          <w:sz w:val="20"/>
          <w:szCs w:val="20"/>
        </w:rPr>
        <w:t>voting.</w:t>
      </w:r>
    </w:p>
    <w:p w14:paraId="3C14C643" w14:textId="77777777" w:rsidR="007E633F" w:rsidRPr="00BB0C51" w:rsidRDefault="007E633F" w:rsidP="003F7DC6">
      <w:pPr>
        <w:tabs>
          <w:tab w:val="left" w:pos="837"/>
        </w:tabs>
        <w:ind w:left="720" w:hanging="720"/>
        <w:rPr>
          <w:rFonts w:asciiTheme="minorHAnsi" w:hAnsiTheme="minorHAnsi" w:cstheme="minorHAnsi"/>
          <w:sz w:val="20"/>
          <w:szCs w:val="20"/>
        </w:rPr>
      </w:pPr>
    </w:p>
    <w:p w14:paraId="0406BE8D" w14:textId="77777777" w:rsidR="00B02B3F" w:rsidRPr="00BB0C51" w:rsidRDefault="00D64008" w:rsidP="003F7DC6">
      <w:pPr>
        <w:pStyle w:val="ListParagraph"/>
        <w:numPr>
          <w:ilvl w:val="1"/>
          <w:numId w:val="2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VOTING</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Except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otherwise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provided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these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Bylaws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Parliamentary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Authority,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all</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motions,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orders and other propositions coming before the House of Delegates shall be determined by a majority</w:t>
      </w:r>
      <w:r w:rsidRPr="00BB0C51">
        <w:rPr>
          <w:rFonts w:asciiTheme="minorHAnsi" w:hAnsiTheme="minorHAnsi" w:cstheme="minorHAnsi"/>
          <w:spacing w:val="-26"/>
          <w:sz w:val="20"/>
          <w:szCs w:val="20"/>
        </w:rPr>
        <w:t xml:space="preserve"> </w:t>
      </w:r>
      <w:r w:rsidRPr="00BB0C51">
        <w:rPr>
          <w:rFonts w:asciiTheme="minorHAnsi" w:hAnsiTheme="minorHAnsi" w:cstheme="minorHAnsi"/>
          <w:sz w:val="20"/>
          <w:szCs w:val="20"/>
        </w:rPr>
        <w:t>vote.</w:t>
      </w:r>
    </w:p>
    <w:p w14:paraId="11C8E245" w14:textId="77777777" w:rsidR="007E633F" w:rsidRPr="00BB0C51" w:rsidRDefault="007E633F" w:rsidP="003F7DC6">
      <w:pPr>
        <w:tabs>
          <w:tab w:val="left" w:pos="837"/>
        </w:tabs>
        <w:ind w:left="720" w:hanging="720"/>
        <w:rPr>
          <w:rFonts w:asciiTheme="minorHAnsi" w:hAnsiTheme="minorHAnsi" w:cstheme="minorHAnsi"/>
          <w:sz w:val="20"/>
          <w:szCs w:val="20"/>
        </w:rPr>
      </w:pPr>
    </w:p>
    <w:p w14:paraId="629D29A3" w14:textId="77777777" w:rsidR="00B02B3F" w:rsidRPr="00BB0C51" w:rsidRDefault="00D64008" w:rsidP="003F7DC6">
      <w:pPr>
        <w:pStyle w:val="ListParagraph"/>
        <w:numPr>
          <w:ilvl w:val="1"/>
          <w:numId w:val="2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PROXY VOTE - Voting by proxy in any meeting of the House of Delegates shall not be</w:t>
      </w:r>
      <w:r w:rsidRPr="00BB0C51">
        <w:rPr>
          <w:rFonts w:asciiTheme="minorHAnsi" w:hAnsiTheme="minorHAnsi" w:cstheme="minorHAnsi"/>
          <w:spacing w:val="-18"/>
          <w:sz w:val="20"/>
          <w:szCs w:val="20"/>
        </w:rPr>
        <w:t xml:space="preserve"> </w:t>
      </w:r>
      <w:r w:rsidRPr="00BB0C51">
        <w:rPr>
          <w:rFonts w:asciiTheme="minorHAnsi" w:hAnsiTheme="minorHAnsi" w:cstheme="minorHAnsi"/>
          <w:sz w:val="20"/>
          <w:szCs w:val="20"/>
        </w:rPr>
        <w:t>permitted.</w:t>
      </w:r>
    </w:p>
    <w:p w14:paraId="42533160" w14:textId="77777777" w:rsidR="007E633F" w:rsidRPr="00BB0C51" w:rsidRDefault="007E633F" w:rsidP="003F7DC6">
      <w:pPr>
        <w:tabs>
          <w:tab w:val="left" w:pos="837"/>
        </w:tabs>
        <w:ind w:left="720" w:hanging="720"/>
        <w:rPr>
          <w:rFonts w:asciiTheme="minorHAnsi" w:hAnsiTheme="minorHAnsi" w:cstheme="minorHAnsi"/>
          <w:sz w:val="20"/>
          <w:szCs w:val="20"/>
        </w:rPr>
      </w:pPr>
    </w:p>
    <w:p w14:paraId="0C99FD94" w14:textId="77777777" w:rsidR="00B02B3F" w:rsidRPr="00BB0C51" w:rsidRDefault="00D64008" w:rsidP="003F7DC6">
      <w:pPr>
        <w:pStyle w:val="ListParagraph"/>
        <w:numPr>
          <w:ilvl w:val="1"/>
          <w:numId w:val="2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NOTICES</w:t>
      </w:r>
    </w:p>
    <w:p w14:paraId="0AA1D81B" w14:textId="77777777" w:rsidR="00945AA2" w:rsidRDefault="00945AA2" w:rsidP="00945AA2">
      <w:pPr>
        <w:pStyle w:val="ListParagraph"/>
        <w:spacing w:before="0"/>
        <w:ind w:left="1440" w:firstLine="0"/>
        <w:rPr>
          <w:rFonts w:asciiTheme="minorHAnsi" w:hAnsiTheme="minorHAnsi" w:cstheme="minorHAnsi"/>
          <w:sz w:val="20"/>
          <w:szCs w:val="20"/>
        </w:rPr>
      </w:pPr>
    </w:p>
    <w:p w14:paraId="7DEC4644" w14:textId="77777777" w:rsidR="00B02B3F" w:rsidRPr="00BB0C51" w:rsidRDefault="00D64008" w:rsidP="003F7DC6">
      <w:pPr>
        <w:pStyle w:val="ListParagraph"/>
        <w:numPr>
          <w:ilvl w:val="2"/>
          <w:numId w:val="26"/>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TIME - Not less than twenty (20) days written notice shall be given to each member of the House of Delegates for any annual, regular or special meeting of the House of Delegates. See Section 14.1.3 for the various permitted means 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notice.</w:t>
      </w:r>
    </w:p>
    <w:p w14:paraId="6C50A353"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6C969478" w14:textId="77777777" w:rsidR="00B02B3F" w:rsidRPr="00BB0C51" w:rsidRDefault="00D64008" w:rsidP="003F7DC6">
      <w:pPr>
        <w:pStyle w:val="ListParagraph"/>
        <w:numPr>
          <w:ilvl w:val="2"/>
          <w:numId w:val="26"/>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INFORMATION - The notice of a meeting shall contain the time, date and site. For special meetings of the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expected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purpose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(which</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general)</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stated. If an expected purpose is the amendment of the Bylaws, a copy of the proposed amendment shall be included in the notice. Failure to have included in the notice any germane amendments subsequently adopted by the House of Delegates at the noticed meeting shall not be the basis for any claim that the amendments as so adopted are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invalid.</w:t>
      </w:r>
    </w:p>
    <w:p w14:paraId="67CAC065" w14:textId="77777777" w:rsidR="00B02B3F" w:rsidRPr="00BB0C51" w:rsidRDefault="00D64008" w:rsidP="00945AA2">
      <w:pPr>
        <w:pStyle w:val="Heading1"/>
        <w:keepNext/>
        <w:rPr>
          <w:rFonts w:asciiTheme="minorHAnsi" w:hAnsiTheme="minorHAnsi" w:cstheme="minorHAnsi"/>
        </w:rPr>
      </w:pPr>
      <w:r w:rsidRPr="00BB0C51">
        <w:rPr>
          <w:rFonts w:asciiTheme="minorHAnsi" w:hAnsiTheme="minorHAnsi" w:cstheme="minorHAnsi"/>
        </w:rPr>
        <w:lastRenderedPageBreak/>
        <w:t>ARTICLE 5</w:t>
      </w:r>
      <w:r w:rsidR="003F7DC6" w:rsidRPr="00BB0C51">
        <w:rPr>
          <w:rFonts w:asciiTheme="minorHAnsi" w:hAnsiTheme="minorHAnsi" w:cstheme="minorHAnsi"/>
        </w:rPr>
        <w:t xml:space="preserve"> - </w:t>
      </w:r>
      <w:r w:rsidRPr="00BB0C51">
        <w:rPr>
          <w:rFonts w:asciiTheme="minorHAnsi" w:hAnsiTheme="minorHAnsi" w:cstheme="minorHAnsi"/>
        </w:rPr>
        <w:t>BOARD OF DIRECTORS</w:t>
      </w:r>
    </w:p>
    <w:p w14:paraId="6843C5D2" w14:textId="77777777" w:rsidR="00B02B3F" w:rsidRPr="00BB0C51" w:rsidRDefault="00D64008" w:rsidP="00945AA2">
      <w:pPr>
        <w:pStyle w:val="ListParagraph"/>
        <w:keepNext/>
        <w:numPr>
          <w:ilvl w:val="1"/>
          <w:numId w:val="2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MEMBERS - The Board of Directors shall consist of the following officers, representatives, and committee chairs of IES, together with those additional members designated in Section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5.2:</w:t>
      </w:r>
    </w:p>
    <w:p w14:paraId="0B08EF0C" w14:textId="77777777" w:rsidR="003F7DC6" w:rsidRPr="00BB0C51" w:rsidRDefault="003F7DC6" w:rsidP="00945AA2">
      <w:pPr>
        <w:pStyle w:val="ListParagraph"/>
        <w:keepNext/>
        <w:spacing w:before="0"/>
        <w:ind w:left="1440" w:firstLine="0"/>
        <w:rPr>
          <w:rFonts w:asciiTheme="minorHAnsi" w:hAnsiTheme="minorHAnsi" w:cstheme="minorHAnsi"/>
          <w:sz w:val="20"/>
          <w:szCs w:val="20"/>
        </w:rPr>
      </w:pPr>
    </w:p>
    <w:p w14:paraId="70C74618" w14:textId="77777777" w:rsidR="003F7DC6" w:rsidRPr="00BB0C51" w:rsidRDefault="00D64008" w:rsidP="00945AA2">
      <w:pPr>
        <w:pStyle w:val="ListParagraph"/>
        <w:keepNext/>
        <w:numPr>
          <w:ilvl w:val="2"/>
          <w:numId w:val="25"/>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General</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Chair</w:t>
      </w:r>
    </w:p>
    <w:p w14:paraId="27D90367"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4B64437C" w14:textId="77777777" w:rsidR="00B02B3F" w:rsidRPr="00BB0C51" w:rsidRDefault="00D64008" w:rsidP="003F7DC6">
      <w:pPr>
        <w:pStyle w:val="ListParagraph"/>
        <w:numPr>
          <w:ilvl w:val="2"/>
          <w:numId w:val="25"/>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Administrative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Vice-Chair</w:t>
      </w:r>
    </w:p>
    <w:p w14:paraId="607DC74F"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545404AE" w14:textId="77777777" w:rsidR="00B02B3F" w:rsidRPr="00BB0C51" w:rsidRDefault="00D64008" w:rsidP="003F7DC6">
      <w:pPr>
        <w:pStyle w:val="ListParagraph"/>
        <w:numPr>
          <w:ilvl w:val="2"/>
          <w:numId w:val="25"/>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Finance</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Vice-Chair</w:t>
      </w:r>
    </w:p>
    <w:p w14:paraId="36445F07"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77FE64E2" w14:textId="77777777" w:rsidR="00B02B3F" w:rsidRPr="00BB0C51" w:rsidRDefault="00D64008" w:rsidP="003F7DC6">
      <w:pPr>
        <w:pStyle w:val="ListParagraph"/>
        <w:numPr>
          <w:ilvl w:val="2"/>
          <w:numId w:val="25"/>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Secretary</w:t>
      </w:r>
    </w:p>
    <w:p w14:paraId="75712E08"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11FFD388" w14:textId="77777777" w:rsidR="00B02B3F" w:rsidRPr="00BB0C51" w:rsidRDefault="00D64008" w:rsidP="003F7DC6">
      <w:pPr>
        <w:pStyle w:val="ListParagraph"/>
        <w:numPr>
          <w:ilvl w:val="2"/>
          <w:numId w:val="25"/>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Senior</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Vice-Chair</w:t>
      </w:r>
    </w:p>
    <w:p w14:paraId="1E62CE2B"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4F8BFF38" w14:textId="77777777" w:rsidR="00B02B3F" w:rsidRPr="00BB0C51" w:rsidRDefault="00D64008" w:rsidP="003F7DC6">
      <w:pPr>
        <w:pStyle w:val="ListParagraph"/>
        <w:numPr>
          <w:ilvl w:val="2"/>
          <w:numId w:val="25"/>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Age Group</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Vice-Chair</w:t>
      </w:r>
    </w:p>
    <w:p w14:paraId="48CAD8A4"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28E5E87E" w14:textId="77777777" w:rsidR="00B02B3F" w:rsidRPr="00BB0C51" w:rsidRDefault="00D64008" w:rsidP="003F7DC6">
      <w:pPr>
        <w:pStyle w:val="ListParagraph"/>
        <w:numPr>
          <w:ilvl w:val="2"/>
          <w:numId w:val="25"/>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Safe Sport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Chair</w:t>
      </w:r>
    </w:p>
    <w:p w14:paraId="1714E63E"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17D1A268" w14:textId="667EEC86" w:rsidR="00B02B3F" w:rsidRPr="00BB0C51" w:rsidRDefault="006D2E5F" w:rsidP="003F7DC6">
      <w:pPr>
        <w:pStyle w:val="ListParagraph"/>
        <w:numPr>
          <w:ilvl w:val="2"/>
          <w:numId w:val="25"/>
        </w:numPr>
        <w:spacing w:before="0"/>
        <w:ind w:left="1440" w:hanging="720"/>
        <w:rPr>
          <w:rFonts w:asciiTheme="minorHAnsi" w:hAnsiTheme="minorHAnsi" w:cstheme="minorHAnsi"/>
          <w:sz w:val="20"/>
          <w:szCs w:val="20"/>
        </w:rPr>
      </w:pPr>
      <w:r>
        <w:rPr>
          <w:rFonts w:asciiTheme="minorHAnsi" w:hAnsiTheme="minorHAnsi" w:cstheme="minorHAnsi"/>
          <w:sz w:val="20"/>
          <w:szCs w:val="20"/>
        </w:rPr>
        <w:t>Diversity Equity and Inclusion (DEI Chair</w:t>
      </w:r>
      <w:r w:rsidR="00950914">
        <w:rPr>
          <w:rFonts w:asciiTheme="minorHAnsi" w:hAnsiTheme="minorHAnsi" w:cstheme="minorHAnsi"/>
          <w:sz w:val="20"/>
          <w:szCs w:val="20"/>
        </w:rPr>
        <w:t>)</w:t>
      </w:r>
    </w:p>
    <w:p w14:paraId="60502700"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7DF5262E" w14:textId="77777777" w:rsidR="00B02B3F" w:rsidRPr="00BB0C51" w:rsidRDefault="00D64008" w:rsidP="003F7DC6">
      <w:pPr>
        <w:pStyle w:val="ListParagraph"/>
        <w:numPr>
          <w:ilvl w:val="2"/>
          <w:numId w:val="25"/>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Coaches Representative</w:t>
      </w:r>
    </w:p>
    <w:p w14:paraId="40C6A43A"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1F97261B" w14:textId="46B1CFB4" w:rsidR="00B02B3F" w:rsidRPr="00BB0C51" w:rsidRDefault="00D64008" w:rsidP="003F7DC6">
      <w:pPr>
        <w:pStyle w:val="ListParagraph"/>
        <w:numPr>
          <w:ilvl w:val="2"/>
          <w:numId w:val="25"/>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Senior Athlete</w:t>
      </w:r>
      <w:r w:rsidRPr="00BB0C51">
        <w:rPr>
          <w:rFonts w:asciiTheme="minorHAnsi" w:hAnsiTheme="minorHAnsi" w:cstheme="minorHAnsi"/>
          <w:spacing w:val="-12"/>
          <w:sz w:val="20"/>
          <w:szCs w:val="20"/>
        </w:rPr>
        <w:t xml:space="preserve"> </w:t>
      </w:r>
      <w:r w:rsidR="00382657">
        <w:rPr>
          <w:rFonts w:asciiTheme="minorHAnsi" w:hAnsiTheme="minorHAnsi" w:cstheme="minorHAnsi"/>
          <w:spacing w:val="-12"/>
          <w:sz w:val="20"/>
          <w:szCs w:val="20"/>
        </w:rPr>
        <w:t xml:space="preserve">Board </w:t>
      </w:r>
      <w:r w:rsidRPr="00BB0C51">
        <w:rPr>
          <w:rFonts w:asciiTheme="minorHAnsi" w:hAnsiTheme="minorHAnsi" w:cstheme="minorHAnsi"/>
          <w:sz w:val="20"/>
          <w:szCs w:val="20"/>
        </w:rPr>
        <w:t>Representative</w:t>
      </w:r>
    </w:p>
    <w:p w14:paraId="049D95E8"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2C8C8C52" w14:textId="3B94B2CE" w:rsidR="00B02B3F" w:rsidRPr="00BB0C51" w:rsidRDefault="00D64008" w:rsidP="003F7DC6">
      <w:pPr>
        <w:pStyle w:val="ListParagraph"/>
        <w:numPr>
          <w:ilvl w:val="2"/>
          <w:numId w:val="25"/>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Junior Athlete</w:t>
      </w:r>
      <w:r w:rsidRPr="00BB0C51">
        <w:rPr>
          <w:rFonts w:asciiTheme="minorHAnsi" w:hAnsiTheme="minorHAnsi" w:cstheme="minorHAnsi"/>
          <w:spacing w:val="-10"/>
          <w:sz w:val="20"/>
          <w:szCs w:val="20"/>
        </w:rPr>
        <w:t xml:space="preserve"> </w:t>
      </w:r>
      <w:r w:rsidR="00382657">
        <w:rPr>
          <w:rFonts w:asciiTheme="minorHAnsi" w:hAnsiTheme="minorHAnsi" w:cstheme="minorHAnsi"/>
          <w:spacing w:val="-10"/>
          <w:sz w:val="20"/>
          <w:szCs w:val="20"/>
        </w:rPr>
        <w:t xml:space="preserve">Board </w:t>
      </w:r>
      <w:r w:rsidRPr="00BB0C51">
        <w:rPr>
          <w:rFonts w:asciiTheme="minorHAnsi" w:hAnsiTheme="minorHAnsi" w:cstheme="minorHAnsi"/>
          <w:sz w:val="20"/>
          <w:szCs w:val="20"/>
        </w:rPr>
        <w:t>Representative</w:t>
      </w:r>
    </w:p>
    <w:p w14:paraId="26EFF19E"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5E150D58" w14:textId="77777777" w:rsidR="00B02B3F" w:rsidRPr="00BB0C51" w:rsidRDefault="00D64008" w:rsidP="003F7DC6">
      <w:pPr>
        <w:pStyle w:val="ListParagraph"/>
        <w:numPr>
          <w:ilvl w:val="2"/>
          <w:numId w:val="25"/>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Treasurer (staff with voice but no</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vote)</w:t>
      </w:r>
    </w:p>
    <w:p w14:paraId="68ADC5BA" w14:textId="77777777" w:rsidR="003F7DC6" w:rsidRPr="00BB0C51" w:rsidRDefault="003F7DC6" w:rsidP="003F7DC6">
      <w:pPr>
        <w:pStyle w:val="ListParagraph"/>
        <w:tabs>
          <w:tab w:val="left" w:pos="820"/>
        </w:tabs>
        <w:spacing w:before="0"/>
        <w:ind w:left="720" w:firstLine="0"/>
        <w:rPr>
          <w:rFonts w:asciiTheme="minorHAnsi" w:hAnsiTheme="minorHAnsi" w:cstheme="minorHAnsi"/>
          <w:sz w:val="20"/>
          <w:szCs w:val="20"/>
        </w:rPr>
      </w:pPr>
    </w:p>
    <w:p w14:paraId="6D876BD3" w14:textId="1761B39E" w:rsidR="00B02B3F" w:rsidRPr="00BB0C51" w:rsidRDefault="00D64008" w:rsidP="003F7DC6">
      <w:pPr>
        <w:pStyle w:val="ListParagraph"/>
        <w:numPr>
          <w:ilvl w:val="1"/>
          <w:numId w:val="2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 xml:space="preserve">AT-LARGE BOARD MEMBERS – A sufficient number of </w:t>
      </w:r>
      <w:r w:rsidR="00382657">
        <w:rPr>
          <w:rFonts w:asciiTheme="minorHAnsi" w:hAnsiTheme="minorHAnsi" w:cstheme="minorHAnsi"/>
          <w:sz w:val="20"/>
          <w:szCs w:val="20"/>
        </w:rPr>
        <w:t>A</w:t>
      </w:r>
      <w:r w:rsidR="00382657" w:rsidRPr="00BB0C51">
        <w:rPr>
          <w:rFonts w:asciiTheme="minorHAnsi" w:hAnsiTheme="minorHAnsi" w:cstheme="minorHAnsi"/>
          <w:sz w:val="20"/>
          <w:szCs w:val="20"/>
        </w:rPr>
        <w:t xml:space="preserve">thlete </w:t>
      </w:r>
      <w:r w:rsidR="00382657">
        <w:rPr>
          <w:rFonts w:asciiTheme="minorHAnsi" w:hAnsiTheme="minorHAnsi" w:cstheme="minorHAnsi"/>
          <w:sz w:val="20"/>
          <w:szCs w:val="20"/>
        </w:rPr>
        <w:t xml:space="preserve">Representatives </w:t>
      </w:r>
      <w:r w:rsidRPr="00BB0C51">
        <w:rPr>
          <w:rFonts w:asciiTheme="minorHAnsi" w:hAnsiTheme="minorHAnsi" w:cstheme="minorHAnsi"/>
          <w:sz w:val="20"/>
          <w:szCs w:val="20"/>
        </w:rPr>
        <w:t>shall be appointed At-Large Board members such that athletes constitute at least twenty percent (20%) of the voting membership of the Board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given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time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(taking</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into</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account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Athlete</w:t>
      </w:r>
      <w:r w:rsidRPr="00BB0C51">
        <w:rPr>
          <w:rFonts w:asciiTheme="minorHAnsi" w:hAnsiTheme="minorHAnsi" w:cstheme="minorHAnsi"/>
          <w:spacing w:val="-12"/>
          <w:sz w:val="20"/>
          <w:szCs w:val="20"/>
        </w:rPr>
        <w:t xml:space="preserve"> </w:t>
      </w:r>
      <w:r w:rsidR="00382657">
        <w:rPr>
          <w:rFonts w:asciiTheme="minorHAnsi" w:hAnsiTheme="minorHAnsi" w:cstheme="minorHAnsi"/>
          <w:spacing w:val="-12"/>
          <w:sz w:val="20"/>
          <w:szCs w:val="20"/>
        </w:rPr>
        <w:t xml:space="preserve">Board </w:t>
      </w:r>
      <w:r w:rsidRPr="00BB0C51">
        <w:rPr>
          <w:rFonts w:asciiTheme="minorHAnsi" w:hAnsiTheme="minorHAnsi" w:cstheme="minorHAnsi"/>
          <w:sz w:val="20"/>
          <w:szCs w:val="20"/>
        </w:rPr>
        <w:t>Representatives).</w:t>
      </w:r>
      <w:r w:rsidRPr="00BB0C51">
        <w:rPr>
          <w:rFonts w:asciiTheme="minorHAnsi" w:hAnsiTheme="minorHAnsi" w:cstheme="minorHAnsi"/>
          <w:spacing w:val="2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Athlete-at-Large Board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meet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same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requirements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Athlete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Representatives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set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forth</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Section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 xml:space="preserve">6.2.1 and shall hold office from the date of their appointment through the conclusion of the second annual meeting of the House of Delegates following such </w:t>
      </w:r>
      <w:r w:rsidRPr="00BB0C51">
        <w:rPr>
          <w:rFonts w:asciiTheme="minorHAnsi" w:hAnsiTheme="minorHAnsi" w:cstheme="minorHAnsi"/>
          <w:i/>
          <w:sz w:val="20"/>
          <w:szCs w:val="20"/>
        </w:rPr>
        <w:t>appointment</w:t>
      </w:r>
      <w:r w:rsidRPr="00BB0C51">
        <w:rPr>
          <w:rFonts w:asciiTheme="minorHAnsi" w:hAnsiTheme="minorHAnsi" w:cstheme="minorHAnsi"/>
          <w:sz w:val="20"/>
          <w:szCs w:val="20"/>
        </w:rPr>
        <w:t>, or until their successors are</w:t>
      </w:r>
      <w:r w:rsidRPr="00BB0C51">
        <w:rPr>
          <w:rFonts w:asciiTheme="minorHAnsi" w:hAnsiTheme="minorHAnsi" w:cstheme="minorHAnsi"/>
          <w:spacing w:val="-25"/>
          <w:sz w:val="20"/>
          <w:szCs w:val="20"/>
        </w:rPr>
        <w:t xml:space="preserve"> </w:t>
      </w:r>
      <w:r w:rsidRPr="00BB0C51">
        <w:rPr>
          <w:rFonts w:asciiTheme="minorHAnsi" w:hAnsiTheme="minorHAnsi" w:cstheme="minorHAnsi"/>
          <w:sz w:val="20"/>
          <w:szCs w:val="20"/>
        </w:rPr>
        <w:t>appointed.</w:t>
      </w:r>
    </w:p>
    <w:p w14:paraId="7F407622" w14:textId="77777777" w:rsidR="003F7DC6" w:rsidRPr="00BB0C51" w:rsidRDefault="003F7DC6" w:rsidP="003F7DC6">
      <w:pPr>
        <w:pStyle w:val="ListParagraph"/>
        <w:tabs>
          <w:tab w:val="left" w:pos="819"/>
          <w:tab w:val="left" w:pos="820"/>
        </w:tabs>
        <w:spacing w:before="0"/>
        <w:ind w:left="720" w:firstLine="0"/>
        <w:rPr>
          <w:rFonts w:asciiTheme="minorHAnsi" w:hAnsiTheme="minorHAnsi" w:cstheme="minorHAnsi"/>
          <w:sz w:val="20"/>
          <w:szCs w:val="20"/>
        </w:rPr>
      </w:pPr>
    </w:p>
    <w:p w14:paraId="6700F98D" w14:textId="77777777" w:rsidR="00B02B3F" w:rsidRPr="00BB0C51" w:rsidRDefault="00D64008" w:rsidP="003F7DC6">
      <w:pPr>
        <w:pStyle w:val="ListParagraph"/>
        <w:numPr>
          <w:ilvl w:val="1"/>
          <w:numId w:val="25"/>
        </w:numPr>
        <w:tabs>
          <w:tab w:val="left" w:pos="819"/>
          <w:tab w:val="left" w:pos="820"/>
        </w:tabs>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LIMITATIONS</w:t>
      </w:r>
    </w:p>
    <w:p w14:paraId="2B727229"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609263DD" w14:textId="22AD11F0" w:rsidR="00B02B3F" w:rsidRPr="00BB0C51" w:rsidRDefault="00D64008" w:rsidP="003F7DC6">
      <w:pPr>
        <w:pStyle w:val="ListParagraph"/>
        <w:numPr>
          <w:ilvl w:val="0"/>
          <w:numId w:val="2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No</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more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than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three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(3)</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from</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Club</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serve</w:t>
      </w:r>
      <w:r w:rsidR="002912C5">
        <w:rPr>
          <w:rFonts w:asciiTheme="minorHAnsi" w:hAnsiTheme="minorHAnsi" w:cstheme="minorHAnsi"/>
          <w:sz w:val="20"/>
          <w:szCs w:val="20"/>
        </w:rPr>
        <w:t xml:space="preserve"> as voting members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on</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 xml:space="preserve">any time. This limitation shall be applied separately as to </w:t>
      </w:r>
      <w:proofErr w:type="gramStart"/>
      <w:r w:rsidRPr="00BB0C51">
        <w:rPr>
          <w:rFonts w:asciiTheme="minorHAnsi" w:hAnsiTheme="minorHAnsi" w:cstheme="minorHAnsi"/>
          <w:sz w:val="20"/>
          <w:szCs w:val="20"/>
        </w:rPr>
        <w:t xml:space="preserve">Athlete </w:t>
      </w:r>
      <w:r w:rsidR="00382657">
        <w:rPr>
          <w:rFonts w:asciiTheme="minorHAnsi" w:hAnsiTheme="minorHAnsi" w:cstheme="minorHAnsi"/>
          <w:sz w:val="20"/>
          <w:szCs w:val="20"/>
        </w:rPr>
        <w:t xml:space="preserve"> </w:t>
      </w:r>
      <w:proofErr w:type="spellStart"/>
      <w:r w:rsidR="00382657">
        <w:rPr>
          <w:rFonts w:asciiTheme="minorHAnsi" w:hAnsiTheme="minorHAnsi" w:cstheme="minorHAnsi"/>
          <w:sz w:val="20"/>
          <w:szCs w:val="20"/>
        </w:rPr>
        <w:t>Representatives</w:t>
      </w:r>
      <w:r w:rsidRPr="00BB0C51">
        <w:rPr>
          <w:rFonts w:asciiTheme="minorHAnsi" w:hAnsiTheme="minorHAnsi" w:cstheme="minorHAnsi"/>
          <w:sz w:val="20"/>
          <w:szCs w:val="20"/>
        </w:rPr>
        <w:t>and</w:t>
      </w:r>
      <w:proofErr w:type="spellEnd"/>
      <w:proofErr w:type="gramEnd"/>
      <w:r w:rsidRPr="00BB0C51">
        <w:rPr>
          <w:rFonts w:asciiTheme="minorHAnsi" w:hAnsiTheme="minorHAnsi" w:cstheme="minorHAnsi"/>
          <w:sz w:val="20"/>
          <w:szCs w:val="20"/>
        </w:rPr>
        <w:t xml:space="preserve"> Non-Athlete</w:t>
      </w:r>
      <w:r w:rsidRPr="00BB0C51">
        <w:rPr>
          <w:rFonts w:asciiTheme="minorHAnsi" w:hAnsiTheme="minorHAnsi" w:cstheme="minorHAnsi"/>
          <w:spacing w:val="-24"/>
          <w:sz w:val="20"/>
          <w:szCs w:val="20"/>
        </w:rPr>
        <w:t xml:space="preserve"> </w:t>
      </w:r>
      <w:r w:rsidRPr="00BB0C51">
        <w:rPr>
          <w:rFonts w:asciiTheme="minorHAnsi" w:hAnsiTheme="minorHAnsi" w:cstheme="minorHAnsi"/>
          <w:sz w:val="20"/>
          <w:szCs w:val="20"/>
        </w:rPr>
        <w:t>Members.</w:t>
      </w:r>
    </w:p>
    <w:p w14:paraId="6B0DEE5F"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107EB198" w14:textId="77777777" w:rsidR="00B02B3F" w:rsidRPr="00BB0C51" w:rsidRDefault="00D64008" w:rsidP="003F7DC6">
      <w:pPr>
        <w:pStyle w:val="ListParagraph"/>
        <w:numPr>
          <w:ilvl w:val="0"/>
          <w:numId w:val="2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No employee of IES may serve as a voting member of the Board 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Directors.</w:t>
      </w:r>
    </w:p>
    <w:p w14:paraId="676FCA17" w14:textId="77777777" w:rsidR="003F7DC6" w:rsidRPr="00BB0C51" w:rsidRDefault="003F7DC6" w:rsidP="003F7DC6">
      <w:pPr>
        <w:pStyle w:val="ListParagraph"/>
        <w:tabs>
          <w:tab w:val="left" w:pos="820"/>
        </w:tabs>
        <w:spacing w:before="0"/>
        <w:ind w:left="720" w:firstLine="0"/>
        <w:rPr>
          <w:rFonts w:asciiTheme="minorHAnsi" w:hAnsiTheme="minorHAnsi" w:cstheme="minorHAnsi"/>
          <w:sz w:val="20"/>
          <w:szCs w:val="20"/>
        </w:rPr>
      </w:pPr>
    </w:p>
    <w:p w14:paraId="46A8C533" w14:textId="77777777" w:rsidR="003F7DC6" w:rsidRPr="00BB0C51" w:rsidRDefault="00D64008" w:rsidP="003F7DC6">
      <w:pPr>
        <w:pStyle w:val="ListParagraph"/>
        <w:numPr>
          <w:ilvl w:val="1"/>
          <w:numId w:val="2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VOICE AND VOTING RIGHTS OF BOARD MEMBERS - The voice and voting rights of Board Members and individuals shall be as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follows:</w:t>
      </w:r>
    </w:p>
    <w:p w14:paraId="53A1FE22"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089F3892" w14:textId="77777777" w:rsidR="00B02B3F" w:rsidRPr="00BB0C51" w:rsidRDefault="00D64008" w:rsidP="003F7DC6">
      <w:pPr>
        <w:pStyle w:val="ListParagraph"/>
        <w:numPr>
          <w:ilvl w:val="0"/>
          <w:numId w:val="23"/>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BOARD MEMBERS - Each Board Member shall have both voice and vote in meetings of the Board of Directors and its committees, except as noted in</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5.1</w:t>
      </w:r>
    </w:p>
    <w:p w14:paraId="5F49E0D3" w14:textId="77777777" w:rsidR="003F7DC6" w:rsidRPr="00BB0C51" w:rsidRDefault="003F7DC6" w:rsidP="003F7DC6">
      <w:pPr>
        <w:pStyle w:val="ListParagraph"/>
        <w:spacing w:before="0"/>
        <w:ind w:left="1440" w:firstLine="0"/>
        <w:rPr>
          <w:rFonts w:asciiTheme="minorHAnsi" w:hAnsiTheme="minorHAnsi" w:cstheme="minorHAnsi"/>
          <w:sz w:val="20"/>
          <w:szCs w:val="20"/>
        </w:rPr>
      </w:pPr>
    </w:p>
    <w:p w14:paraId="3042E9CD" w14:textId="77777777" w:rsidR="003F7DC6" w:rsidRPr="00BB0C51" w:rsidRDefault="00D64008" w:rsidP="003F7DC6">
      <w:pPr>
        <w:pStyle w:val="ListParagraph"/>
        <w:numPr>
          <w:ilvl w:val="0"/>
          <w:numId w:val="23"/>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GENERAL - Anyone may attend open meetings of the Board of Directors and its committees and be heard at the discretion of the presiding</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officer.</w:t>
      </w:r>
    </w:p>
    <w:p w14:paraId="12102D93" w14:textId="77777777" w:rsidR="003F7DC6" w:rsidRPr="00BB0C51" w:rsidRDefault="003F7DC6" w:rsidP="003F7DC6">
      <w:pPr>
        <w:pStyle w:val="ListParagraph"/>
        <w:spacing w:before="0"/>
        <w:ind w:left="720" w:firstLine="0"/>
        <w:rPr>
          <w:rFonts w:asciiTheme="minorHAnsi" w:hAnsiTheme="minorHAnsi" w:cstheme="minorHAnsi"/>
          <w:sz w:val="20"/>
          <w:szCs w:val="20"/>
        </w:rPr>
      </w:pPr>
    </w:p>
    <w:p w14:paraId="11B11A8D" w14:textId="77777777" w:rsidR="00B02B3F" w:rsidRPr="00BB0C51" w:rsidRDefault="00D64008" w:rsidP="00945AA2">
      <w:pPr>
        <w:pStyle w:val="ListParagraph"/>
        <w:keepLines/>
        <w:numPr>
          <w:ilvl w:val="1"/>
          <w:numId w:val="2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DUTIES AND POWERS - The Board of Directors shall act for IES and the House of Delegates during the intervals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between</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meetings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except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that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it</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not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remove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an Administrative Review Board member, or other person not appointed by the Board of Directors or amend these Bylaws. Any actions taken are subject to the exercise by the House of Delegates of its powers of ratification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prospective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modification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rescission.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addition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powers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duties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prescribed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 USA Swimming Rules and Regulations or elsewhere in these Bylaws, the Board of Directors shall have the power and it shall be its duty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to:</w:t>
      </w:r>
    </w:p>
    <w:p w14:paraId="525444E6" w14:textId="77777777" w:rsidR="00B02B3F" w:rsidRPr="00BB0C51" w:rsidRDefault="00B02B3F" w:rsidP="003F7DC6">
      <w:pPr>
        <w:pStyle w:val="BodyText"/>
        <w:jc w:val="left"/>
        <w:rPr>
          <w:rFonts w:asciiTheme="minorHAnsi" w:hAnsiTheme="minorHAnsi" w:cstheme="minorHAnsi"/>
        </w:rPr>
      </w:pPr>
    </w:p>
    <w:p w14:paraId="05E415CF" w14:textId="77777777" w:rsidR="00B02B3F" w:rsidRPr="00BB0C51" w:rsidRDefault="00D64008" w:rsidP="003F7DC6">
      <w:pPr>
        <w:pStyle w:val="ListParagraph"/>
        <w:numPr>
          <w:ilvl w:val="0"/>
          <w:numId w:val="2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Establish and direct policies, procedures and programs for</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IES;</w:t>
      </w:r>
    </w:p>
    <w:p w14:paraId="1A25490B" w14:textId="77777777" w:rsidR="00B02B3F" w:rsidRPr="00BB0C51" w:rsidRDefault="00B02B3F" w:rsidP="003F7DC6">
      <w:pPr>
        <w:pStyle w:val="BodyText"/>
        <w:ind w:left="1440" w:hanging="720"/>
        <w:jc w:val="left"/>
        <w:rPr>
          <w:rFonts w:asciiTheme="minorHAnsi" w:hAnsiTheme="minorHAnsi" w:cstheme="minorHAnsi"/>
        </w:rPr>
      </w:pPr>
    </w:p>
    <w:p w14:paraId="236FF03B" w14:textId="77777777" w:rsidR="00B02B3F" w:rsidRPr="00BB0C51" w:rsidRDefault="00D64008" w:rsidP="003F7DC6">
      <w:pPr>
        <w:pStyle w:val="ListParagraph"/>
        <w:numPr>
          <w:ilvl w:val="0"/>
          <w:numId w:val="2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Oversee the conduct by the officers and staff of IES of the day-to-day management of the affairs of IES;</w:t>
      </w:r>
    </w:p>
    <w:p w14:paraId="185FDAFB" w14:textId="77777777" w:rsidR="003F7DC6" w:rsidRPr="00BB0C51" w:rsidRDefault="003F7DC6" w:rsidP="003F7DC6">
      <w:pPr>
        <w:jc w:val="both"/>
        <w:rPr>
          <w:rFonts w:asciiTheme="minorHAnsi" w:hAnsiTheme="minorHAnsi" w:cstheme="minorHAnsi"/>
          <w:sz w:val="20"/>
          <w:szCs w:val="20"/>
        </w:rPr>
      </w:pPr>
    </w:p>
    <w:p w14:paraId="306096F7" w14:textId="77777777" w:rsidR="00B02B3F" w:rsidRPr="00BB0C51" w:rsidRDefault="00D64008" w:rsidP="003F7DC6">
      <w:pPr>
        <w:pStyle w:val="ListParagraph"/>
        <w:numPr>
          <w:ilvl w:val="0"/>
          <w:numId w:val="2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Reserved for future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use;</w:t>
      </w:r>
    </w:p>
    <w:p w14:paraId="048C5C06" w14:textId="77777777" w:rsidR="003F7DC6" w:rsidRPr="00BB0C51" w:rsidRDefault="003F7DC6" w:rsidP="003F7DC6">
      <w:pPr>
        <w:pStyle w:val="ListParagraph"/>
        <w:tabs>
          <w:tab w:val="left" w:pos="1376"/>
          <w:tab w:val="left" w:pos="1377"/>
        </w:tabs>
        <w:spacing w:before="0"/>
        <w:ind w:left="1440" w:firstLine="0"/>
        <w:rPr>
          <w:rFonts w:asciiTheme="minorHAnsi" w:hAnsiTheme="minorHAnsi" w:cstheme="minorHAnsi"/>
          <w:sz w:val="20"/>
          <w:szCs w:val="20"/>
        </w:rPr>
      </w:pPr>
    </w:p>
    <w:p w14:paraId="17B300F0" w14:textId="77777777" w:rsidR="00B02B3F" w:rsidRPr="00BB0C51" w:rsidRDefault="00D64008" w:rsidP="003F7DC6">
      <w:pPr>
        <w:pStyle w:val="ListParagraph"/>
        <w:numPr>
          <w:ilvl w:val="0"/>
          <w:numId w:val="2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Provide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advice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consent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appointments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proposed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General</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Chair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required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under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these Bylaws or the Policies and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Procedures;</w:t>
      </w:r>
    </w:p>
    <w:p w14:paraId="4937B7DA" w14:textId="77777777" w:rsidR="003F7DC6" w:rsidRPr="00BB0C51" w:rsidRDefault="003F7DC6" w:rsidP="003F7DC6">
      <w:pPr>
        <w:pStyle w:val="ListParagraph"/>
        <w:tabs>
          <w:tab w:val="left" w:pos="1376"/>
          <w:tab w:val="left" w:pos="1377"/>
        </w:tabs>
        <w:spacing w:before="0"/>
        <w:ind w:left="1440" w:firstLine="0"/>
        <w:rPr>
          <w:rFonts w:asciiTheme="minorHAnsi" w:hAnsiTheme="minorHAnsi" w:cstheme="minorHAnsi"/>
          <w:sz w:val="20"/>
          <w:szCs w:val="20"/>
        </w:rPr>
      </w:pPr>
    </w:p>
    <w:p w14:paraId="7994F6AA" w14:textId="77777777" w:rsidR="00B02B3F" w:rsidRPr="00BB0C51" w:rsidRDefault="00D64008" w:rsidP="003F7DC6">
      <w:pPr>
        <w:pStyle w:val="ListParagraph"/>
        <w:numPr>
          <w:ilvl w:val="0"/>
          <w:numId w:val="2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Cause the preparation and presentation to the House of Delegates of the annual budget of IES and make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recommendation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concerning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approval</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disapproval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thereof;</w:t>
      </w:r>
    </w:p>
    <w:p w14:paraId="62C7DB1B" w14:textId="77777777" w:rsidR="003F7DC6" w:rsidRPr="00BB0C51" w:rsidRDefault="003F7DC6" w:rsidP="003F7DC6">
      <w:pPr>
        <w:pStyle w:val="ListParagraph"/>
        <w:tabs>
          <w:tab w:val="left" w:pos="1376"/>
          <w:tab w:val="left" w:pos="1377"/>
        </w:tabs>
        <w:spacing w:before="0"/>
        <w:ind w:left="1440" w:firstLine="0"/>
        <w:rPr>
          <w:rFonts w:asciiTheme="minorHAnsi" w:hAnsiTheme="minorHAnsi" w:cstheme="minorHAnsi"/>
          <w:sz w:val="20"/>
          <w:szCs w:val="20"/>
        </w:rPr>
      </w:pPr>
    </w:p>
    <w:p w14:paraId="282D84AF" w14:textId="77777777" w:rsidR="00B02B3F" w:rsidRPr="00BB0C51" w:rsidRDefault="00D64008" w:rsidP="003F7DC6">
      <w:pPr>
        <w:pStyle w:val="ListParagraph"/>
        <w:numPr>
          <w:ilvl w:val="0"/>
          <w:numId w:val="2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Approve the annual</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review/audit;</w:t>
      </w:r>
    </w:p>
    <w:p w14:paraId="7547FA4C" w14:textId="77777777" w:rsidR="003F7DC6" w:rsidRPr="00BB0C51" w:rsidRDefault="003F7DC6" w:rsidP="003F7DC6">
      <w:pPr>
        <w:pStyle w:val="ListParagraph"/>
        <w:tabs>
          <w:tab w:val="left" w:pos="1376"/>
          <w:tab w:val="left" w:pos="1377"/>
        </w:tabs>
        <w:spacing w:before="0"/>
        <w:ind w:left="1440" w:firstLine="0"/>
        <w:rPr>
          <w:rFonts w:asciiTheme="minorHAnsi" w:hAnsiTheme="minorHAnsi" w:cstheme="minorHAnsi"/>
          <w:sz w:val="20"/>
          <w:szCs w:val="20"/>
        </w:rPr>
      </w:pPr>
    </w:p>
    <w:p w14:paraId="655A35CF" w14:textId="77777777" w:rsidR="00B02B3F" w:rsidRPr="00BB0C51" w:rsidRDefault="00D64008" w:rsidP="003F7DC6">
      <w:pPr>
        <w:pStyle w:val="ListParagraph"/>
        <w:numPr>
          <w:ilvl w:val="0"/>
          <w:numId w:val="2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Call regular or special meetings of the Board of Directors or the House of</w:t>
      </w:r>
      <w:r w:rsidRPr="00BB0C51">
        <w:rPr>
          <w:rFonts w:asciiTheme="minorHAnsi" w:hAnsiTheme="minorHAnsi" w:cstheme="minorHAnsi"/>
          <w:spacing w:val="-18"/>
          <w:sz w:val="20"/>
          <w:szCs w:val="20"/>
        </w:rPr>
        <w:t xml:space="preserve"> </w:t>
      </w:r>
      <w:r w:rsidRPr="00BB0C51">
        <w:rPr>
          <w:rFonts w:asciiTheme="minorHAnsi" w:hAnsiTheme="minorHAnsi" w:cstheme="minorHAnsi"/>
          <w:sz w:val="20"/>
          <w:szCs w:val="20"/>
        </w:rPr>
        <w:t>Delegates;</w:t>
      </w:r>
    </w:p>
    <w:p w14:paraId="50CF3E4F" w14:textId="77777777" w:rsidR="003F7DC6" w:rsidRPr="00BB0C51" w:rsidRDefault="003F7DC6" w:rsidP="003F7DC6">
      <w:pPr>
        <w:pStyle w:val="ListParagraph"/>
        <w:tabs>
          <w:tab w:val="left" w:pos="1377"/>
        </w:tabs>
        <w:spacing w:before="0"/>
        <w:ind w:left="1440" w:firstLine="0"/>
        <w:rPr>
          <w:rFonts w:asciiTheme="minorHAnsi" w:hAnsiTheme="minorHAnsi" w:cstheme="minorHAnsi"/>
          <w:sz w:val="20"/>
          <w:szCs w:val="20"/>
        </w:rPr>
      </w:pPr>
    </w:p>
    <w:p w14:paraId="39963D0F" w14:textId="77777777" w:rsidR="00B02B3F" w:rsidRPr="00BB0C51" w:rsidRDefault="00D64008" w:rsidP="003F7DC6">
      <w:pPr>
        <w:pStyle w:val="ListParagraph"/>
        <w:numPr>
          <w:ilvl w:val="0"/>
          <w:numId w:val="2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Retain such independent contractors and employ such persons as the Board shall determine are necessary or appropriate to conduct the affairs of</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IES;</w:t>
      </w:r>
    </w:p>
    <w:p w14:paraId="53B1328D" w14:textId="77777777" w:rsidR="003F7DC6" w:rsidRPr="00BB0C51" w:rsidRDefault="003F7DC6" w:rsidP="003F7DC6">
      <w:pPr>
        <w:pStyle w:val="ListParagraph"/>
        <w:tabs>
          <w:tab w:val="left" w:pos="1377"/>
        </w:tabs>
        <w:spacing w:before="0"/>
        <w:ind w:left="1376" w:right="680" w:firstLine="0"/>
        <w:rPr>
          <w:rFonts w:asciiTheme="minorHAnsi" w:hAnsiTheme="minorHAnsi" w:cstheme="minorHAnsi"/>
          <w:sz w:val="20"/>
          <w:szCs w:val="20"/>
        </w:rPr>
      </w:pPr>
    </w:p>
    <w:p w14:paraId="4FED3DB6" w14:textId="77777777" w:rsidR="00B02B3F" w:rsidRPr="00BB0C51" w:rsidRDefault="00D64008" w:rsidP="003F7DC6">
      <w:pPr>
        <w:pStyle w:val="ListParagraph"/>
        <w:numPr>
          <w:ilvl w:val="0"/>
          <w:numId w:val="2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Appoint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officers,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agents,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committees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coordinators,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hold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office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for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terms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specified. These appointees shall have the authority and perform the duties as provided in these Bylaws, the Policies and Procedures or as may be provided in the resolutions appointing them, including any powers of the Board of Directors as may be specified, except as may be inconsistent with any other provision of these Bylaws. To the extent not provided elsewhere in these Bylaws, the Board</w:t>
      </w:r>
      <w:r w:rsidRPr="00BB0C51">
        <w:rPr>
          <w:rFonts w:asciiTheme="minorHAnsi" w:hAnsiTheme="minorHAnsi" w:cstheme="minorHAnsi"/>
          <w:spacing w:val="23"/>
          <w:sz w:val="20"/>
          <w:szCs w:val="20"/>
        </w:rPr>
        <w:t xml:space="preserve"> </w:t>
      </w:r>
      <w:r w:rsidRPr="00BB0C51">
        <w:rPr>
          <w:rFonts w:asciiTheme="minorHAnsi" w:hAnsiTheme="minorHAnsi" w:cstheme="minorHAnsi"/>
          <w:sz w:val="20"/>
          <w:szCs w:val="20"/>
        </w:rPr>
        <w:t>of</w:t>
      </w:r>
      <w:r w:rsidR="003F7DC6" w:rsidRPr="00BB0C51">
        <w:rPr>
          <w:rFonts w:asciiTheme="minorHAnsi" w:hAnsiTheme="minorHAnsi" w:cstheme="minorHAnsi"/>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delegate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officer,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agent,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coordinator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power</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appoint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any such subordinate officers, agents, or committees or coordinators and to prescribe their respective terms of office, authorities and duties;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and</w:t>
      </w:r>
    </w:p>
    <w:p w14:paraId="5B655DEF" w14:textId="77777777" w:rsidR="003F7DC6" w:rsidRPr="00BB0C51" w:rsidRDefault="003F7DC6" w:rsidP="003F7DC6">
      <w:pPr>
        <w:jc w:val="both"/>
        <w:rPr>
          <w:rFonts w:asciiTheme="minorHAnsi" w:hAnsiTheme="minorHAnsi" w:cstheme="minorHAnsi"/>
          <w:sz w:val="20"/>
          <w:szCs w:val="20"/>
        </w:rPr>
      </w:pPr>
    </w:p>
    <w:p w14:paraId="5AD18C77" w14:textId="3C5BBAE5" w:rsidR="00B02B3F" w:rsidRPr="00BB0C51" w:rsidRDefault="00D64008" w:rsidP="003F7DC6">
      <w:pPr>
        <w:pStyle w:val="ListParagraph"/>
        <w:numPr>
          <w:ilvl w:val="0"/>
          <w:numId w:val="2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Remove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from</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office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chairs,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coordinators 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who</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were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appointed/elected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who</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have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failed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attend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their</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official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duties or member responsibilities or have done so improperly, or who would be subject to penalty by the National Board of Review for any of the reasons</w:t>
      </w:r>
      <w:r w:rsidR="00382657">
        <w:rPr>
          <w:rFonts w:asciiTheme="minorHAnsi" w:hAnsiTheme="minorHAnsi" w:cstheme="minorHAnsi"/>
          <w:sz w:val="20"/>
          <w:szCs w:val="20"/>
        </w:rPr>
        <w:t xml:space="preserve"> the National Board of Review procedures, pursuant to Policy 26.0 of the USA Swimming Operating Policy Manual</w:t>
      </w:r>
      <w:r w:rsidRPr="00BB0C51">
        <w:rPr>
          <w:rFonts w:asciiTheme="minorHAnsi" w:hAnsiTheme="minorHAnsi" w:cstheme="minorHAnsi"/>
          <w:sz w:val="20"/>
          <w:szCs w:val="20"/>
        </w:rPr>
        <w:t>. However, no At-Large Board Member, or committee chair or coordinator may be removed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without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receiving</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thirty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(30)</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days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written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notice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specifying</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alleged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deficiency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 xml:space="preserve">the performance of the member’s responsibilities or specific official duties or other reasons </w:t>
      </w:r>
      <w:r w:rsidRPr="00BB0C51">
        <w:rPr>
          <w:rFonts w:asciiTheme="minorHAnsi" w:hAnsiTheme="minorHAnsi" w:cstheme="minorHAnsi"/>
          <w:spacing w:val="4"/>
          <w:sz w:val="20"/>
          <w:szCs w:val="20"/>
        </w:rPr>
        <w:t xml:space="preserve">and </w:t>
      </w:r>
      <w:r w:rsidRPr="00BB0C51">
        <w:rPr>
          <w:rFonts w:asciiTheme="minorHAnsi" w:hAnsiTheme="minorHAnsi" w:cstheme="minorHAnsi"/>
          <w:sz w:val="20"/>
          <w:szCs w:val="20"/>
        </w:rPr>
        <w:t>an opportunity to respond in writing within twenty (20) days to such</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allegations.</w:t>
      </w:r>
    </w:p>
    <w:p w14:paraId="340687A0" w14:textId="77777777" w:rsidR="003F7DC6" w:rsidRPr="00BB0C51" w:rsidRDefault="003F7DC6" w:rsidP="003F7DC6">
      <w:pPr>
        <w:rPr>
          <w:rFonts w:asciiTheme="minorHAnsi" w:hAnsiTheme="minorHAnsi" w:cstheme="minorHAnsi"/>
          <w:sz w:val="20"/>
          <w:szCs w:val="20"/>
        </w:rPr>
      </w:pPr>
    </w:p>
    <w:p w14:paraId="798DC928" w14:textId="77777777" w:rsidR="00B02B3F" w:rsidRPr="00BB0C51" w:rsidRDefault="00D64008" w:rsidP="003F7DC6">
      <w:pPr>
        <w:pStyle w:val="ListParagraph"/>
        <w:numPr>
          <w:ilvl w:val="1"/>
          <w:numId w:val="2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 xml:space="preserve">MEETINGS - Board of Directors meetings shall be open. Matters relating to personnel, disciplinary action, legal, taxation or similar affairs shall be deliberated and decided in a closed session which only Board Members are entitled to attend. By a majority vote on a motion of a question of privilege, the Board of Directors may decide to go into closed session on any matter deserving of confidential treatment or of </w:t>
      </w:r>
      <w:r w:rsidRPr="00BB0C51">
        <w:rPr>
          <w:rFonts w:asciiTheme="minorHAnsi" w:hAnsiTheme="minorHAnsi" w:cstheme="minorHAnsi"/>
          <w:sz w:val="20"/>
          <w:szCs w:val="20"/>
        </w:rPr>
        <w:lastRenderedPageBreak/>
        <w:t>personal concern to any member of the Board of</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Directors.</w:t>
      </w:r>
    </w:p>
    <w:p w14:paraId="4F6B0109" w14:textId="77777777" w:rsidR="003F7DC6" w:rsidRPr="00BB0C51" w:rsidRDefault="003F7DC6" w:rsidP="003F7DC6">
      <w:pPr>
        <w:pStyle w:val="ListParagraph"/>
        <w:spacing w:before="0"/>
        <w:ind w:left="720" w:firstLine="0"/>
        <w:rPr>
          <w:rFonts w:asciiTheme="minorHAnsi" w:hAnsiTheme="minorHAnsi" w:cstheme="minorHAnsi"/>
          <w:sz w:val="20"/>
          <w:szCs w:val="20"/>
        </w:rPr>
      </w:pPr>
    </w:p>
    <w:p w14:paraId="571399B3" w14:textId="77777777" w:rsidR="00B02B3F" w:rsidRPr="00BB0C51" w:rsidRDefault="00D64008" w:rsidP="003F7DC6">
      <w:pPr>
        <w:pStyle w:val="ListParagraph"/>
        <w:numPr>
          <w:ilvl w:val="1"/>
          <w:numId w:val="2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PARTICIPATION THROUGH COMMUNICATIONS EQUIPMENT - Members of the Board of Directors may participate in meetings of the Board of Directors through conference equipment by means of which all persons participating in the meeting can hear each other at the same time. Participation by such means shall constitute presence at a</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meeting.</w:t>
      </w:r>
    </w:p>
    <w:p w14:paraId="25FC434B" w14:textId="77777777" w:rsidR="003F7DC6" w:rsidRPr="00BB0C51" w:rsidRDefault="003F7DC6" w:rsidP="003F7DC6">
      <w:pPr>
        <w:rPr>
          <w:rFonts w:asciiTheme="minorHAnsi" w:hAnsiTheme="minorHAnsi" w:cstheme="minorHAnsi"/>
          <w:sz w:val="20"/>
          <w:szCs w:val="20"/>
        </w:rPr>
      </w:pPr>
    </w:p>
    <w:p w14:paraId="59AE50DD" w14:textId="77777777" w:rsidR="00B02B3F" w:rsidRPr="00BB0C51" w:rsidRDefault="00D64008" w:rsidP="003F7DC6">
      <w:pPr>
        <w:pStyle w:val="ListParagraph"/>
        <w:numPr>
          <w:ilvl w:val="1"/>
          <w:numId w:val="2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REGULAR MEETINGS - Regular meetings of the Board of Directors shall be held in accordance with a schedule adopted by the Board 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Directors.</w:t>
      </w:r>
    </w:p>
    <w:p w14:paraId="0F61061B" w14:textId="77777777" w:rsidR="003F7DC6" w:rsidRPr="00BB0C51" w:rsidRDefault="003F7DC6" w:rsidP="003F7DC6">
      <w:pPr>
        <w:pStyle w:val="ListParagraph"/>
        <w:spacing w:before="0"/>
        <w:ind w:left="720" w:firstLine="0"/>
        <w:rPr>
          <w:rFonts w:asciiTheme="minorHAnsi" w:hAnsiTheme="minorHAnsi" w:cstheme="minorHAnsi"/>
          <w:sz w:val="20"/>
          <w:szCs w:val="20"/>
        </w:rPr>
      </w:pPr>
    </w:p>
    <w:p w14:paraId="1833E8CB" w14:textId="77777777" w:rsidR="00B02B3F" w:rsidRPr="00BB0C51" w:rsidRDefault="00D64008" w:rsidP="003F7DC6">
      <w:pPr>
        <w:pStyle w:val="ListParagraph"/>
        <w:numPr>
          <w:ilvl w:val="1"/>
          <w:numId w:val="2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SPECIAL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MEETINGS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Special</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meetings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called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General</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Chair.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Should the Board of Directors or the General Chair fail to call regular meetings or should a special meeting be appropriate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helpful,</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called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written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request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three</w:t>
      </w:r>
      <w:r w:rsidR="003F7DC6" w:rsidRPr="00BB0C51">
        <w:rPr>
          <w:rFonts w:asciiTheme="minorHAnsi" w:hAnsiTheme="minorHAnsi" w:cstheme="minorHAnsi"/>
          <w:sz w:val="20"/>
          <w:szCs w:val="20"/>
        </w:rPr>
        <w:t xml:space="preserve"> </w:t>
      </w:r>
      <w:r w:rsidRPr="00BB0C51">
        <w:rPr>
          <w:rFonts w:asciiTheme="minorHAnsi" w:hAnsiTheme="minorHAnsi" w:cstheme="minorHAnsi"/>
          <w:sz w:val="20"/>
          <w:szCs w:val="20"/>
        </w:rPr>
        <w:t>(3) Board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Members.</w:t>
      </w:r>
    </w:p>
    <w:p w14:paraId="1A7662F4" w14:textId="77777777" w:rsidR="00945AA2" w:rsidRDefault="00945AA2" w:rsidP="00945AA2">
      <w:pPr>
        <w:pStyle w:val="ListParagraph"/>
        <w:tabs>
          <w:tab w:val="left" w:pos="820"/>
        </w:tabs>
        <w:spacing w:before="0"/>
        <w:ind w:left="720" w:firstLine="0"/>
        <w:rPr>
          <w:rFonts w:asciiTheme="minorHAnsi" w:hAnsiTheme="minorHAnsi" w:cstheme="minorHAnsi"/>
          <w:sz w:val="20"/>
          <w:szCs w:val="20"/>
        </w:rPr>
      </w:pPr>
    </w:p>
    <w:p w14:paraId="4ABEEEC0" w14:textId="77777777" w:rsidR="00B02B3F" w:rsidRPr="00BB0C51" w:rsidRDefault="00D64008" w:rsidP="003F7DC6">
      <w:pPr>
        <w:pStyle w:val="ListParagraph"/>
        <w:numPr>
          <w:ilvl w:val="1"/>
          <w:numId w:val="25"/>
        </w:numPr>
        <w:tabs>
          <w:tab w:val="left" w:pos="820"/>
        </w:tabs>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QUORUM - A quorum of the Board of Directors shall consist of a majority of the voting</w:t>
      </w:r>
      <w:r w:rsidRPr="00BB0C51">
        <w:rPr>
          <w:rFonts w:asciiTheme="minorHAnsi" w:hAnsiTheme="minorHAnsi" w:cstheme="minorHAnsi"/>
          <w:spacing w:val="-23"/>
          <w:sz w:val="20"/>
          <w:szCs w:val="20"/>
        </w:rPr>
        <w:t xml:space="preserve"> </w:t>
      </w:r>
      <w:r w:rsidRPr="00BB0C51">
        <w:rPr>
          <w:rFonts w:asciiTheme="minorHAnsi" w:hAnsiTheme="minorHAnsi" w:cstheme="minorHAnsi"/>
          <w:sz w:val="20"/>
          <w:szCs w:val="20"/>
        </w:rPr>
        <w:t>members.</w:t>
      </w:r>
    </w:p>
    <w:p w14:paraId="19DA19DD" w14:textId="77777777" w:rsidR="003F7DC6" w:rsidRPr="00BB0C51" w:rsidRDefault="003F7DC6" w:rsidP="003F7DC6">
      <w:pPr>
        <w:pStyle w:val="ListParagraph"/>
        <w:tabs>
          <w:tab w:val="left" w:pos="820"/>
        </w:tabs>
        <w:spacing w:before="0"/>
        <w:ind w:left="720" w:firstLine="0"/>
        <w:rPr>
          <w:rFonts w:asciiTheme="minorHAnsi" w:hAnsiTheme="minorHAnsi" w:cstheme="minorHAnsi"/>
          <w:sz w:val="20"/>
          <w:szCs w:val="20"/>
        </w:rPr>
      </w:pPr>
    </w:p>
    <w:p w14:paraId="5F1EEC27" w14:textId="77777777" w:rsidR="00B02B3F" w:rsidRPr="00BB0C51" w:rsidRDefault="00D64008" w:rsidP="003F7DC6">
      <w:pPr>
        <w:pStyle w:val="ListParagraph"/>
        <w:numPr>
          <w:ilvl w:val="1"/>
          <w:numId w:val="25"/>
        </w:numPr>
        <w:tabs>
          <w:tab w:val="left" w:pos="820"/>
        </w:tabs>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VOTING - Except as otherwise provided in these Bylaws or the Parliamentary Authority, all motions, orders and other propositions coming before the Board of Directors shall be determined by a majority vote. A motion, order or other proposal the effect of which is to override policy or program established by the House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determined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two-thirds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vote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after</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least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fourteen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(14)</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days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written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notice.</w:t>
      </w:r>
    </w:p>
    <w:p w14:paraId="40568F33" w14:textId="77777777" w:rsidR="003F7DC6" w:rsidRPr="00BB0C51" w:rsidRDefault="003F7DC6" w:rsidP="003F7DC6">
      <w:pPr>
        <w:pStyle w:val="ListParagraph"/>
        <w:tabs>
          <w:tab w:val="left" w:pos="820"/>
        </w:tabs>
        <w:spacing w:before="0"/>
        <w:ind w:left="720" w:firstLine="0"/>
        <w:rPr>
          <w:rFonts w:asciiTheme="minorHAnsi" w:hAnsiTheme="minorHAnsi" w:cstheme="minorHAnsi"/>
          <w:sz w:val="20"/>
          <w:szCs w:val="20"/>
        </w:rPr>
      </w:pPr>
    </w:p>
    <w:p w14:paraId="53C07B1B" w14:textId="77777777" w:rsidR="00B02B3F" w:rsidRPr="00BB0C51" w:rsidRDefault="00D64008" w:rsidP="003F7DC6">
      <w:pPr>
        <w:pStyle w:val="ListParagraph"/>
        <w:numPr>
          <w:ilvl w:val="1"/>
          <w:numId w:val="25"/>
        </w:numPr>
        <w:tabs>
          <w:tab w:val="left" w:pos="820"/>
        </w:tabs>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PROXY VOTE - Voting by proxy in any meeting of the Board of Directors shall not be</w:t>
      </w:r>
      <w:r w:rsidRPr="00BB0C51">
        <w:rPr>
          <w:rFonts w:asciiTheme="minorHAnsi" w:hAnsiTheme="minorHAnsi" w:cstheme="minorHAnsi"/>
          <w:spacing w:val="-18"/>
          <w:sz w:val="20"/>
          <w:szCs w:val="20"/>
        </w:rPr>
        <w:t xml:space="preserve"> </w:t>
      </w:r>
      <w:r w:rsidRPr="00BB0C51">
        <w:rPr>
          <w:rFonts w:asciiTheme="minorHAnsi" w:hAnsiTheme="minorHAnsi" w:cstheme="minorHAnsi"/>
          <w:sz w:val="20"/>
          <w:szCs w:val="20"/>
        </w:rPr>
        <w:t>permitted.</w:t>
      </w:r>
    </w:p>
    <w:p w14:paraId="1A3FA403" w14:textId="77777777" w:rsidR="003F7DC6" w:rsidRPr="00BB0C51" w:rsidRDefault="003F7DC6" w:rsidP="003F7DC6">
      <w:pPr>
        <w:pStyle w:val="ListParagraph"/>
        <w:tabs>
          <w:tab w:val="left" w:pos="820"/>
        </w:tabs>
        <w:spacing w:before="0"/>
        <w:ind w:left="720" w:firstLine="0"/>
        <w:rPr>
          <w:rFonts w:asciiTheme="minorHAnsi" w:hAnsiTheme="minorHAnsi" w:cstheme="minorHAnsi"/>
          <w:sz w:val="20"/>
          <w:szCs w:val="20"/>
        </w:rPr>
      </w:pPr>
    </w:p>
    <w:p w14:paraId="1683BB78" w14:textId="77777777" w:rsidR="00B02B3F" w:rsidRPr="00BB0C51" w:rsidRDefault="00D64008" w:rsidP="003F7DC6">
      <w:pPr>
        <w:pStyle w:val="ListParagraph"/>
        <w:numPr>
          <w:ilvl w:val="1"/>
          <w:numId w:val="25"/>
        </w:numPr>
        <w:tabs>
          <w:tab w:val="left" w:pos="820"/>
        </w:tabs>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ACTION BY WRITTEN CONSENT - Any action required or permitted to be taken at any meeting of the Board 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taken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without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if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all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entitled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vote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consent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action in writing and the written consents are filed with the records of the respective meetings. These consents shall be treated for all purposes as votes taken at a</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meeting.</w:t>
      </w:r>
    </w:p>
    <w:p w14:paraId="56BB9CCB" w14:textId="77777777" w:rsidR="003F7DC6" w:rsidRPr="00BB0C51" w:rsidRDefault="003F7DC6" w:rsidP="003F7DC6">
      <w:pPr>
        <w:pStyle w:val="ListParagraph"/>
        <w:tabs>
          <w:tab w:val="left" w:pos="820"/>
        </w:tabs>
        <w:spacing w:before="0"/>
        <w:ind w:left="720" w:firstLine="0"/>
        <w:rPr>
          <w:rFonts w:asciiTheme="minorHAnsi" w:hAnsiTheme="minorHAnsi" w:cstheme="minorHAnsi"/>
          <w:sz w:val="20"/>
          <w:szCs w:val="20"/>
        </w:rPr>
      </w:pPr>
    </w:p>
    <w:p w14:paraId="767B0C68" w14:textId="77777777" w:rsidR="00B02B3F" w:rsidRPr="00BB0C51" w:rsidRDefault="00D64008" w:rsidP="003F7DC6">
      <w:pPr>
        <w:pStyle w:val="ListParagraph"/>
        <w:numPr>
          <w:ilvl w:val="1"/>
          <w:numId w:val="25"/>
        </w:numPr>
        <w:tabs>
          <w:tab w:val="left" w:pos="820"/>
        </w:tabs>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MAIL/EMAIL VOTE - Any action which may be taken at any regular or special meeting of the Board of Directors,</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except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elections,</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removals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appointed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chairs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may be taken without a meeting. If an action is to be taken without a meeting, the Secretary, by first class mail, postage prepaid, or email, shall distribute a ballot to every Board Member entitled to vote on the matter. The ballot shall set forth the proposed action, provide an opportunity to specify approval or disapproval, and provide a reasonable time (but in no event less than the period specified in Section 5.14) within which to return the ballot to the Secretary. Action by ballot shall be valid only when the number of votes cast in favor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proposed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action</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within</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time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period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specified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constitutes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majority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votes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entitled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to be</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cast.</w:t>
      </w:r>
    </w:p>
    <w:p w14:paraId="6997EADD" w14:textId="77777777" w:rsidR="003F7DC6" w:rsidRPr="00BB0C51" w:rsidRDefault="003F7DC6" w:rsidP="003F7DC6">
      <w:pPr>
        <w:tabs>
          <w:tab w:val="left" w:pos="820"/>
        </w:tabs>
        <w:rPr>
          <w:rFonts w:asciiTheme="minorHAnsi" w:hAnsiTheme="minorHAnsi" w:cstheme="minorHAnsi"/>
          <w:sz w:val="20"/>
          <w:szCs w:val="20"/>
        </w:rPr>
      </w:pPr>
    </w:p>
    <w:p w14:paraId="041A0E82" w14:textId="77777777" w:rsidR="00B02B3F" w:rsidRPr="00BB0C51" w:rsidRDefault="00D64008" w:rsidP="003F7DC6">
      <w:pPr>
        <w:pStyle w:val="ListParagraph"/>
        <w:numPr>
          <w:ilvl w:val="1"/>
          <w:numId w:val="2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NOTICES</w:t>
      </w:r>
    </w:p>
    <w:p w14:paraId="76AB4C1E" w14:textId="77777777" w:rsidR="00945AA2" w:rsidRDefault="00945AA2" w:rsidP="00945AA2">
      <w:pPr>
        <w:pStyle w:val="ListParagraph"/>
        <w:spacing w:before="0"/>
        <w:ind w:left="1440" w:firstLine="0"/>
        <w:rPr>
          <w:rFonts w:asciiTheme="minorHAnsi" w:hAnsiTheme="minorHAnsi" w:cstheme="minorHAnsi"/>
          <w:sz w:val="20"/>
          <w:szCs w:val="20"/>
        </w:rPr>
      </w:pPr>
    </w:p>
    <w:p w14:paraId="24941243" w14:textId="77777777" w:rsidR="00B02B3F" w:rsidRPr="00BB0C51" w:rsidRDefault="00D64008" w:rsidP="003F7DC6">
      <w:pPr>
        <w:pStyle w:val="ListParagraph"/>
        <w:numPr>
          <w:ilvl w:val="0"/>
          <w:numId w:val="2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TIME - Not less than six (6) days written notice shall be given to each Board Member for any</w:t>
      </w:r>
      <w:r w:rsidRPr="00BB0C51">
        <w:rPr>
          <w:rFonts w:asciiTheme="minorHAnsi" w:hAnsiTheme="minorHAnsi" w:cstheme="minorHAnsi"/>
          <w:spacing w:val="-16"/>
          <w:sz w:val="20"/>
          <w:szCs w:val="20"/>
        </w:rPr>
        <w:t xml:space="preserve"> </w:t>
      </w:r>
      <w:r w:rsidRPr="00BB0C51">
        <w:rPr>
          <w:rFonts w:asciiTheme="minorHAnsi" w:hAnsiTheme="minorHAnsi" w:cstheme="minorHAnsi"/>
          <w:sz w:val="20"/>
          <w:szCs w:val="20"/>
        </w:rPr>
        <w:t>annual,</w:t>
      </w:r>
      <w:r w:rsidR="003F7DC6" w:rsidRPr="00BB0C51">
        <w:rPr>
          <w:rFonts w:asciiTheme="minorHAnsi" w:hAnsiTheme="minorHAnsi" w:cstheme="minorHAnsi"/>
          <w:sz w:val="20"/>
          <w:szCs w:val="20"/>
        </w:rPr>
        <w:t xml:space="preserve"> </w:t>
      </w:r>
      <w:r w:rsidRPr="00BB0C51">
        <w:rPr>
          <w:rFonts w:asciiTheme="minorHAnsi" w:hAnsiTheme="minorHAnsi" w:cstheme="minorHAnsi"/>
          <w:sz w:val="20"/>
          <w:szCs w:val="20"/>
        </w:rPr>
        <w:t>regular or special meeting of the Board of Directors. (See Section 14.1.3 for the permitted means of notice.)</w:t>
      </w:r>
    </w:p>
    <w:p w14:paraId="5F8D5573" w14:textId="77777777" w:rsidR="003F7DC6" w:rsidRPr="00BB0C51" w:rsidRDefault="003F7DC6" w:rsidP="003F7DC6">
      <w:pPr>
        <w:pStyle w:val="ListParagraph"/>
        <w:tabs>
          <w:tab w:val="left" w:pos="1364"/>
          <w:tab w:val="left" w:pos="1365"/>
        </w:tabs>
        <w:spacing w:before="0"/>
        <w:ind w:firstLine="0"/>
        <w:rPr>
          <w:rFonts w:asciiTheme="minorHAnsi" w:hAnsiTheme="minorHAnsi" w:cstheme="minorHAnsi"/>
          <w:sz w:val="20"/>
          <w:szCs w:val="20"/>
        </w:rPr>
      </w:pPr>
    </w:p>
    <w:p w14:paraId="4C14170F" w14:textId="77777777" w:rsidR="00B02B3F" w:rsidRPr="00BB0C51" w:rsidRDefault="00D64008" w:rsidP="003F7DC6">
      <w:pPr>
        <w:pStyle w:val="ListParagraph"/>
        <w:numPr>
          <w:ilvl w:val="0"/>
          <w:numId w:val="21"/>
        </w:numPr>
        <w:spacing w:before="0"/>
        <w:ind w:right="680"/>
        <w:rPr>
          <w:rFonts w:asciiTheme="minorHAnsi" w:hAnsiTheme="minorHAnsi" w:cstheme="minorHAnsi"/>
          <w:sz w:val="20"/>
          <w:szCs w:val="20"/>
        </w:rPr>
      </w:pPr>
      <w:r w:rsidRPr="00BB0C51">
        <w:rPr>
          <w:rFonts w:asciiTheme="minorHAnsi" w:hAnsiTheme="minorHAnsi" w:cstheme="minorHAnsi"/>
          <w:sz w:val="20"/>
          <w:szCs w:val="20"/>
        </w:rPr>
        <w:t>INFORMATION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notice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contain</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time,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date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site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5"/>
          <w:sz w:val="20"/>
          <w:szCs w:val="20"/>
        </w:rPr>
        <w:t xml:space="preserve"> </w:t>
      </w:r>
      <w:r w:rsidRPr="00BB0C51">
        <w:rPr>
          <w:rFonts w:asciiTheme="minorHAnsi" w:hAnsiTheme="minorHAnsi" w:cstheme="minorHAnsi"/>
          <w:sz w:val="20"/>
          <w:szCs w:val="20"/>
        </w:rPr>
        <w:t>case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special meetings, the expected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purpose.</w:t>
      </w:r>
    </w:p>
    <w:p w14:paraId="39C58513" w14:textId="77777777" w:rsidR="00B02B3F" w:rsidRPr="00BB0C51" w:rsidRDefault="00D64008" w:rsidP="0077087F">
      <w:pPr>
        <w:pStyle w:val="Heading1"/>
        <w:keepNext/>
        <w:keepLines/>
        <w:rPr>
          <w:rFonts w:asciiTheme="minorHAnsi" w:hAnsiTheme="minorHAnsi" w:cstheme="minorHAnsi"/>
        </w:rPr>
      </w:pPr>
      <w:r w:rsidRPr="00BB0C51">
        <w:rPr>
          <w:rFonts w:asciiTheme="minorHAnsi" w:hAnsiTheme="minorHAnsi" w:cstheme="minorHAnsi"/>
        </w:rPr>
        <w:lastRenderedPageBreak/>
        <w:t>ARTICLE 6</w:t>
      </w:r>
      <w:r w:rsidR="003F7DC6" w:rsidRPr="00BB0C51">
        <w:rPr>
          <w:rFonts w:asciiTheme="minorHAnsi" w:hAnsiTheme="minorHAnsi" w:cstheme="minorHAnsi"/>
        </w:rPr>
        <w:t xml:space="preserve"> - </w:t>
      </w:r>
      <w:r w:rsidRPr="00BB0C51">
        <w:rPr>
          <w:rFonts w:asciiTheme="minorHAnsi" w:hAnsiTheme="minorHAnsi" w:cstheme="minorHAnsi"/>
        </w:rPr>
        <w:t>OFFICERS AND DIRECTORS</w:t>
      </w:r>
    </w:p>
    <w:p w14:paraId="698EEF95" w14:textId="77777777" w:rsidR="00B02B3F" w:rsidRPr="00BB0C51" w:rsidRDefault="00D64008" w:rsidP="0077087F">
      <w:pPr>
        <w:pStyle w:val="ListParagraph"/>
        <w:keepNext/>
        <w:keepLines/>
        <w:numPr>
          <w:ilvl w:val="1"/>
          <w:numId w:val="20"/>
        </w:numPr>
        <w:tabs>
          <w:tab w:val="left" w:pos="819"/>
          <w:tab w:val="left" w:pos="820"/>
        </w:tabs>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OFFICERS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officers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listed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herein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elected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its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annual meeting.</w:t>
      </w:r>
    </w:p>
    <w:p w14:paraId="2B8A247C" w14:textId="77777777" w:rsidR="00BA00F7" w:rsidRPr="00BB0C51" w:rsidRDefault="00BA00F7" w:rsidP="00945AA2">
      <w:pPr>
        <w:pStyle w:val="ListParagraph"/>
        <w:keepNext/>
        <w:tabs>
          <w:tab w:val="left" w:pos="819"/>
          <w:tab w:val="left" w:pos="820"/>
        </w:tabs>
        <w:spacing w:before="0"/>
        <w:ind w:left="720" w:firstLine="0"/>
        <w:rPr>
          <w:rFonts w:asciiTheme="minorHAnsi" w:hAnsiTheme="minorHAnsi" w:cstheme="minorHAnsi"/>
          <w:sz w:val="20"/>
          <w:szCs w:val="20"/>
        </w:rPr>
      </w:pPr>
    </w:p>
    <w:p w14:paraId="6DA67E76" w14:textId="77777777" w:rsidR="00B02B3F" w:rsidRPr="00BB0C51" w:rsidRDefault="00D64008" w:rsidP="0077087F">
      <w:pPr>
        <w:pStyle w:val="ListParagraph"/>
        <w:keepNext/>
        <w:numPr>
          <w:ilvl w:val="2"/>
          <w:numId w:val="20"/>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General</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Chair</w:t>
      </w:r>
    </w:p>
    <w:p w14:paraId="274E77C5" w14:textId="77777777" w:rsidR="00BA00F7" w:rsidRPr="00BB0C51" w:rsidRDefault="00BA00F7" w:rsidP="0077087F">
      <w:pPr>
        <w:pStyle w:val="ListParagraph"/>
        <w:keepNext/>
        <w:spacing w:before="0"/>
        <w:ind w:left="1440" w:firstLine="0"/>
        <w:rPr>
          <w:rFonts w:asciiTheme="minorHAnsi" w:hAnsiTheme="minorHAnsi" w:cstheme="minorHAnsi"/>
          <w:sz w:val="20"/>
          <w:szCs w:val="20"/>
        </w:rPr>
      </w:pPr>
    </w:p>
    <w:p w14:paraId="085580A2" w14:textId="77777777" w:rsidR="00B02B3F" w:rsidRPr="00BB0C51" w:rsidRDefault="00D64008" w:rsidP="0077087F">
      <w:pPr>
        <w:pStyle w:val="ListParagraph"/>
        <w:keepNext/>
        <w:numPr>
          <w:ilvl w:val="2"/>
          <w:numId w:val="20"/>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Administrative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Vice-Chair</w:t>
      </w:r>
    </w:p>
    <w:p w14:paraId="533485F1" w14:textId="77777777" w:rsidR="00BA00F7" w:rsidRPr="00BB0C51" w:rsidRDefault="00BA00F7" w:rsidP="00BA00F7">
      <w:pPr>
        <w:pStyle w:val="ListParagraph"/>
        <w:spacing w:before="0"/>
        <w:ind w:left="1440" w:firstLine="0"/>
        <w:rPr>
          <w:rFonts w:asciiTheme="minorHAnsi" w:hAnsiTheme="minorHAnsi" w:cstheme="minorHAnsi"/>
          <w:sz w:val="20"/>
          <w:szCs w:val="20"/>
        </w:rPr>
      </w:pPr>
    </w:p>
    <w:p w14:paraId="21034625" w14:textId="77777777" w:rsidR="00B02B3F" w:rsidRPr="00BB0C51" w:rsidRDefault="00D64008" w:rsidP="00BA00F7">
      <w:pPr>
        <w:pStyle w:val="ListParagraph"/>
        <w:numPr>
          <w:ilvl w:val="2"/>
          <w:numId w:val="20"/>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Finance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Vice-Chair</w:t>
      </w:r>
    </w:p>
    <w:p w14:paraId="15A6B9E2" w14:textId="77777777" w:rsidR="00BA00F7" w:rsidRPr="00BB0C51" w:rsidRDefault="00BA00F7" w:rsidP="00BA00F7">
      <w:pPr>
        <w:pStyle w:val="ListParagraph"/>
        <w:spacing w:before="0"/>
        <w:ind w:left="1440" w:firstLine="0"/>
        <w:rPr>
          <w:rFonts w:asciiTheme="minorHAnsi" w:hAnsiTheme="minorHAnsi" w:cstheme="minorHAnsi"/>
          <w:sz w:val="20"/>
          <w:szCs w:val="20"/>
        </w:rPr>
      </w:pPr>
    </w:p>
    <w:p w14:paraId="3835CEAC" w14:textId="77777777" w:rsidR="00B02B3F" w:rsidRPr="00BB0C51" w:rsidRDefault="00D64008" w:rsidP="00BA00F7">
      <w:pPr>
        <w:pStyle w:val="ListParagraph"/>
        <w:numPr>
          <w:ilvl w:val="2"/>
          <w:numId w:val="20"/>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Secretary</w:t>
      </w:r>
    </w:p>
    <w:p w14:paraId="03465F79" w14:textId="77777777" w:rsidR="00BA00F7" w:rsidRPr="00BB0C51" w:rsidRDefault="00BA00F7" w:rsidP="00BA00F7">
      <w:pPr>
        <w:pStyle w:val="ListParagraph"/>
        <w:spacing w:before="0"/>
        <w:ind w:left="1440" w:firstLine="0"/>
        <w:rPr>
          <w:rFonts w:asciiTheme="minorHAnsi" w:hAnsiTheme="minorHAnsi" w:cstheme="minorHAnsi"/>
          <w:sz w:val="20"/>
          <w:szCs w:val="20"/>
        </w:rPr>
      </w:pPr>
    </w:p>
    <w:p w14:paraId="3DC96745" w14:textId="77777777" w:rsidR="00B02B3F" w:rsidRPr="00BB0C51" w:rsidRDefault="00D64008" w:rsidP="00BA00F7">
      <w:pPr>
        <w:pStyle w:val="ListParagraph"/>
        <w:numPr>
          <w:ilvl w:val="2"/>
          <w:numId w:val="20"/>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Senior</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Vice-Chair</w:t>
      </w:r>
    </w:p>
    <w:p w14:paraId="728B9264" w14:textId="77777777" w:rsidR="00BA00F7" w:rsidRPr="00BB0C51" w:rsidRDefault="00BA00F7" w:rsidP="00BA00F7">
      <w:pPr>
        <w:pStyle w:val="ListParagraph"/>
        <w:spacing w:before="0"/>
        <w:ind w:left="1440" w:firstLine="0"/>
        <w:rPr>
          <w:rFonts w:asciiTheme="minorHAnsi" w:hAnsiTheme="minorHAnsi" w:cstheme="minorHAnsi"/>
          <w:sz w:val="20"/>
          <w:szCs w:val="20"/>
        </w:rPr>
      </w:pPr>
    </w:p>
    <w:p w14:paraId="6F7BEC61" w14:textId="77777777" w:rsidR="00B02B3F" w:rsidRPr="00BB0C51" w:rsidRDefault="00D64008" w:rsidP="00BA00F7">
      <w:pPr>
        <w:pStyle w:val="ListParagraph"/>
        <w:numPr>
          <w:ilvl w:val="2"/>
          <w:numId w:val="20"/>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Age Group</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Vice-Chair</w:t>
      </w:r>
    </w:p>
    <w:p w14:paraId="00282E5E" w14:textId="77777777" w:rsidR="00BA00F7" w:rsidRPr="00BB0C51" w:rsidRDefault="00BA00F7" w:rsidP="00BA00F7">
      <w:pPr>
        <w:pStyle w:val="ListParagraph"/>
        <w:spacing w:before="0"/>
        <w:ind w:left="1440" w:firstLine="0"/>
        <w:rPr>
          <w:rFonts w:asciiTheme="minorHAnsi" w:hAnsiTheme="minorHAnsi" w:cstheme="minorHAnsi"/>
          <w:sz w:val="20"/>
          <w:szCs w:val="20"/>
        </w:rPr>
      </w:pPr>
    </w:p>
    <w:p w14:paraId="208779A2" w14:textId="77777777" w:rsidR="00B02B3F" w:rsidRPr="00BB0C51" w:rsidRDefault="00D64008" w:rsidP="00BA00F7">
      <w:pPr>
        <w:pStyle w:val="ListParagraph"/>
        <w:numPr>
          <w:ilvl w:val="2"/>
          <w:numId w:val="20"/>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Treasurer (staff, not elected by the House of Delegates)</w:t>
      </w:r>
    </w:p>
    <w:p w14:paraId="0851F926" w14:textId="77777777" w:rsidR="00B02B3F" w:rsidRPr="00BB0C51" w:rsidRDefault="00B02B3F" w:rsidP="003F7DC6">
      <w:pPr>
        <w:pStyle w:val="BodyText"/>
        <w:jc w:val="left"/>
        <w:rPr>
          <w:rFonts w:asciiTheme="minorHAnsi" w:hAnsiTheme="minorHAnsi" w:cstheme="minorHAnsi"/>
        </w:rPr>
      </w:pPr>
    </w:p>
    <w:p w14:paraId="4BCFD8A2" w14:textId="77777777" w:rsidR="00B02B3F" w:rsidRPr="00BB0C51" w:rsidRDefault="00D64008" w:rsidP="00BA00F7">
      <w:pPr>
        <w:pStyle w:val="ListParagraph"/>
        <w:numPr>
          <w:ilvl w:val="1"/>
          <w:numId w:val="2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OTHER</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DIRECTORS</w:t>
      </w:r>
    </w:p>
    <w:p w14:paraId="7FB690AB" w14:textId="77777777" w:rsidR="00BA00F7" w:rsidRPr="00BB0C51" w:rsidRDefault="00BA00F7" w:rsidP="00BA00F7">
      <w:pPr>
        <w:pStyle w:val="ListParagraph"/>
        <w:spacing w:before="0"/>
        <w:ind w:left="720" w:firstLine="0"/>
        <w:rPr>
          <w:rFonts w:asciiTheme="minorHAnsi" w:hAnsiTheme="minorHAnsi" w:cstheme="minorHAnsi"/>
          <w:sz w:val="20"/>
          <w:szCs w:val="20"/>
        </w:rPr>
      </w:pPr>
    </w:p>
    <w:p w14:paraId="19D8FDD0" w14:textId="21378BA8" w:rsidR="00B02B3F" w:rsidRPr="00BB0C51" w:rsidRDefault="00D64008" w:rsidP="00BA00F7">
      <w:pPr>
        <w:pStyle w:val="ListParagraph"/>
        <w:numPr>
          <w:ilvl w:val="0"/>
          <w:numId w:val="1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ATHLETE</w:t>
      </w:r>
      <w:r w:rsidRPr="00BB0C51">
        <w:rPr>
          <w:rFonts w:asciiTheme="minorHAnsi" w:hAnsiTheme="minorHAnsi" w:cstheme="minorHAnsi"/>
          <w:spacing w:val="-9"/>
          <w:sz w:val="20"/>
          <w:szCs w:val="20"/>
        </w:rPr>
        <w:t xml:space="preserve"> </w:t>
      </w:r>
      <w:r w:rsidR="00382657">
        <w:rPr>
          <w:rFonts w:asciiTheme="minorHAnsi" w:hAnsiTheme="minorHAnsi" w:cstheme="minorHAnsi"/>
          <w:spacing w:val="-9"/>
          <w:sz w:val="20"/>
          <w:szCs w:val="20"/>
        </w:rPr>
        <w:t xml:space="preserve">BOARD </w:t>
      </w:r>
      <w:r w:rsidRPr="00BB0C51">
        <w:rPr>
          <w:rFonts w:asciiTheme="minorHAnsi" w:hAnsiTheme="minorHAnsi" w:cstheme="minorHAnsi"/>
          <w:sz w:val="20"/>
          <w:szCs w:val="20"/>
        </w:rPr>
        <w:t>REPRESENTATIVES</w:t>
      </w:r>
      <w:r w:rsidR="00BA00F7" w:rsidRPr="00BB0C51">
        <w:rPr>
          <w:rFonts w:asciiTheme="minorHAnsi" w:hAnsiTheme="minorHAnsi" w:cstheme="minorHAnsi"/>
          <w:sz w:val="20"/>
          <w:szCs w:val="20"/>
        </w:rPr>
        <w:t xml:space="preserve"> - </w:t>
      </w:r>
      <w:r w:rsidRPr="00BB0C51">
        <w:rPr>
          <w:rFonts w:asciiTheme="minorHAnsi" w:hAnsiTheme="minorHAnsi" w:cstheme="minorHAnsi"/>
          <w:sz w:val="20"/>
          <w:szCs w:val="20"/>
        </w:rPr>
        <w:t>Two</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(2)</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Athlete</w:t>
      </w:r>
      <w:r w:rsidRPr="00BB0C51">
        <w:rPr>
          <w:rFonts w:asciiTheme="minorHAnsi" w:hAnsiTheme="minorHAnsi" w:cstheme="minorHAnsi"/>
          <w:spacing w:val="-9"/>
          <w:sz w:val="20"/>
          <w:szCs w:val="20"/>
        </w:rPr>
        <w:t xml:space="preserve"> </w:t>
      </w:r>
      <w:r w:rsidR="00382657">
        <w:rPr>
          <w:rFonts w:asciiTheme="minorHAnsi" w:hAnsiTheme="minorHAnsi" w:cstheme="minorHAnsi"/>
          <w:spacing w:val="-9"/>
          <w:sz w:val="20"/>
          <w:szCs w:val="20"/>
        </w:rPr>
        <w:t xml:space="preserve">Board </w:t>
      </w:r>
      <w:r w:rsidRPr="00BB0C51">
        <w:rPr>
          <w:rFonts w:asciiTheme="minorHAnsi" w:hAnsiTheme="minorHAnsi" w:cstheme="minorHAnsi"/>
          <w:sz w:val="20"/>
          <w:szCs w:val="20"/>
        </w:rPr>
        <w:t>Representatives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elected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one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each</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year,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for</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 xml:space="preserve">two-year term or until their respective successors are elected. At the time of election, the Athlete </w:t>
      </w:r>
      <w:r w:rsidR="00382657">
        <w:rPr>
          <w:rFonts w:asciiTheme="minorHAnsi" w:hAnsiTheme="minorHAnsi" w:cstheme="minorHAnsi"/>
          <w:sz w:val="20"/>
          <w:szCs w:val="20"/>
        </w:rPr>
        <w:t xml:space="preserve">Board </w:t>
      </w:r>
      <w:r w:rsidRPr="00BB0C51">
        <w:rPr>
          <w:rFonts w:asciiTheme="minorHAnsi" w:hAnsiTheme="minorHAnsi" w:cstheme="minorHAnsi"/>
          <w:sz w:val="20"/>
          <w:szCs w:val="20"/>
        </w:rPr>
        <w:t>Representative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must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athlete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good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standing;</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least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sophomore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 xml:space="preserve">high school or at least 16 years of age, (c) be currently competing, or have competed within the </w:t>
      </w:r>
      <w:r w:rsidR="00382657">
        <w:rPr>
          <w:rFonts w:asciiTheme="minorHAnsi" w:hAnsiTheme="minorHAnsi" w:cstheme="minorHAnsi"/>
          <w:sz w:val="20"/>
          <w:szCs w:val="20"/>
        </w:rPr>
        <w:t>two</w:t>
      </w:r>
      <w:r w:rsidR="00382657" w:rsidRPr="00BB0C51">
        <w:rPr>
          <w:rFonts w:asciiTheme="minorHAnsi" w:hAnsiTheme="minorHAnsi" w:cstheme="minorHAnsi"/>
          <w:sz w:val="20"/>
          <w:szCs w:val="20"/>
        </w:rPr>
        <w:t xml:space="preserve"> </w:t>
      </w:r>
      <w:r w:rsidRPr="00BB0C51">
        <w:rPr>
          <w:rFonts w:asciiTheme="minorHAnsi" w:hAnsiTheme="minorHAnsi" w:cstheme="minorHAnsi"/>
          <w:sz w:val="20"/>
          <w:szCs w:val="20"/>
        </w:rPr>
        <w:t>(</w:t>
      </w:r>
      <w:r w:rsidR="00382657">
        <w:rPr>
          <w:rFonts w:asciiTheme="minorHAnsi" w:hAnsiTheme="minorHAnsi" w:cstheme="minorHAnsi"/>
          <w:sz w:val="20"/>
          <w:szCs w:val="20"/>
        </w:rPr>
        <w:t>2</w:t>
      </w:r>
      <w:r w:rsidRPr="00BB0C51">
        <w:rPr>
          <w:rFonts w:asciiTheme="minorHAnsi" w:hAnsiTheme="minorHAnsi" w:cstheme="minorHAnsi"/>
          <w:sz w:val="20"/>
          <w:szCs w:val="20"/>
        </w:rPr>
        <w:t xml:space="preserve">) immediately preceding years, in </w:t>
      </w:r>
      <w:r w:rsidR="00382657">
        <w:rPr>
          <w:rFonts w:asciiTheme="minorHAnsi" w:hAnsiTheme="minorHAnsi" w:cstheme="minorHAnsi"/>
          <w:sz w:val="20"/>
          <w:szCs w:val="20"/>
        </w:rPr>
        <w:t xml:space="preserve">a USA Swimming sanctioned </w:t>
      </w:r>
      <w:r w:rsidRPr="00BB0C51">
        <w:rPr>
          <w:rFonts w:asciiTheme="minorHAnsi" w:hAnsiTheme="minorHAnsi" w:cstheme="minorHAnsi"/>
          <w:sz w:val="20"/>
          <w:szCs w:val="20"/>
        </w:rPr>
        <w:t>conducted by IES or another LSC; and (d) have</w:t>
      </w:r>
      <w:r w:rsidRPr="00BB0C51">
        <w:rPr>
          <w:rFonts w:asciiTheme="minorHAnsi" w:hAnsiTheme="minorHAnsi" w:cstheme="minorHAnsi"/>
          <w:spacing w:val="-13"/>
          <w:sz w:val="20"/>
          <w:szCs w:val="20"/>
        </w:rPr>
        <w:t xml:space="preserve"> </w:t>
      </w:r>
      <w:del w:id="4" w:author="Jeff Sutton" w:date="2024-10-21T18:10:00Z" w16du:dateUtc="2024-10-22T01:10:00Z">
        <w:r w:rsidRPr="00BB0C51" w:rsidDel="009F3593">
          <w:rPr>
            <w:rFonts w:asciiTheme="minorHAnsi" w:hAnsiTheme="minorHAnsi" w:cstheme="minorHAnsi"/>
            <w:sz w:val="20"/>
            <w:szCs w:val="20"/>
          </w:rPr>
          <w:delText>his</w:delText>
        </w:r>
        <w:r w:rsidRPr="00BB0C51" w:rsidDel="009F3593">
          <w:rPr>
            <w:rFonts w:asciiTheme="minorHAnsi" w:hAnsiTheme="minorHAnsi" w:cstheme="minorHAnsi"/>
            <w:spacing w:val="-11"/>
            <w:sz w:val="20"/>
            <w:szCs w:val="20"/>
          </w:rPr>
          <w:delText xml:space="preserve"> </w:delText>
        </w:r>
        <w:r w:rsidRPr="00BB0C51" w:rsidDel="009F3593">
          <w:rPr>
            <w:rFonts w:asciiTheme="minorHAnsi" w:hAnsiTheme="minorHAnsi" w:cstheme="minorHAnsi"/>
            <w:sz w:val="20"/>
            <w:szCs w:val="20"/>
          </w:rPr>
          <w:delText>or</w:delText>
        </w:r>
        <w:r w:rsidRPr="00BB0C51" w:rsidDel="009F3593">
          <w:rPr>
            <w:rFonts w:asciiTheme="minorHAnsi" w:hAnsiTheme="minorHAnsi" w:cstheme="minorHAnsi"/>
            <w:spacing w:val="-12"/>
            <w:sz w:val="20"/>
            <w:szCs w:val="20"/>
          </w:rPr>
          <w:delText xml:space="preserve"> </w:delText>
        </w:r>
        <w:r w:rsidRPr="00BB0C51" w:rsidDel="009F3593">
          <w:rPr>
            <w:rFonts w:asciiTheme="minorHAnsi" w:hAnsiTheme="minorHAnsi" w:cstheme="minorHAnsi"/>
            <w:sz w:val="20"/>
            <w:szCs w:val="20"/>
          </w:rPr>
          <w:delText>her</w:delText>
        </w:r>
      </w:del>
      <w:ins w:id="5" w:author="Jeff Sutton" w:date="2024-10-21T18:10:00Z" w16du:dateUtc="2024-10-22T01:10:00Z">
        <w:r w:rsidR="009F3593">
          <w:rPr>
            <w:rFonts w:asciiTheme="minorHAnsi" w:hAnsiTheme="minorHAnsi" w:cstheme="minorHAnsi"/>
            <w:sz w:val="20"/>
            <w:szCs w:val="20"/>
          </w:rPr>
          <w:t>their</w:t>
        </w:r>
      </w:ins>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place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permanent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residence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Territory</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expect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reside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therein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throughout at least the first half of the term (other than periods of enrollment in an institution of higher education).</w:t>
      </w:r>
    </w:p>
    <w:p w14:paraId="348DDA9F" w14:textId="77777777" w:rsidR="00BA00F7" w:rsidRPr="00BB0C51" w:rsidRDefault="00BA00F7" w:rsidP="00BA00F7">
      <w:pPr>
        <w:pStyle w:val="ListParagraph"/>
        <w:spacing w:before="0"/>
        <w:ind w:left="1440" w:firstLine="0"/>
        <w:rPr>
          <w:rFonts w:asciiTheme="minorHAnsi" w:hAnsiTheme="minorHAnsi" w:cstheme="minorHAnsi"/>
          <w:sz w:val="20"/>
          <w:szCs w:val="20"/>
        </w:rPr>
      </w:pPr>
    </w:p>
    <w:p w14:paraId="4108D93B" w14:textId="46A7ECFC" w:rsidR="00B02B3F" w:rsidRPr="00BB0C51" w:rsidRDefault="00D64008" w:rsidP="00BA00F7">
      <w:pPr>
        <w:pStyle w:val="ListParagraph"/>
        <w:numPr>
          <w:ilvl w:val="0"/>
          <w:numId w:val="1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COACH</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REPRESENTATIVE</w:t>
      </w:r>
      <w:r w:rsidR="00BA00F7" w:rsidRPr="00BB0C51">
        <w:rPr>
          <w:rFonts w:asciiTheme="minorHAnsi" w:hAnsiTheme="minorHAnsi" w:cstheme="minorHAnsi"/>
          <w:sz w:val="20"/>
          <w:szCs w:val="20"/>
        </w:rPr>
        <w:t xml:space="preserve"> - </w:t>
      </w:r>
      <w:r w:rsidRPr="00BB0C51">
        <w:rPr>
          <w:rFonts w:asciiTheme="minorHAnsi" w:hAnsiTheme="minorHAnsi" w:cstheme="minorHAnsi"/>
          <w:sz w:val="20"/>
          <w:szCs w:val="20"/>
        </w:rPr>
        <w:t>One (1) Coach Representative shall be elected for a two-year term, or until a successor is elected. 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election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Coach</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Representative</w:t>
      </w:r>
      <w:r w:rsidRPr="00BB0C51">
        <w:rPr>
          <w:rFonts w:asciiTheme="minorHAnsi" w:hAnsiTheme="minorHAnsi" w:cstheme="minorHAnsi"/>
          <w:i/>
          <w:sz w:val="20"/>
          <w:szCs w:val="20"/>
        </w:rPr>
        <w:t>s</w:t>
      </w:r>
      <w:r w:rsidRPr="00BB0C51">
        <w:rPr>
          <w:rFonts w:asciiTheme="minorHAnsi" w:hAnsiTheme="minorHAnsi" w:cstheme="minorHAnsi"/>
          <w:i/>
          <w:spacing w:val="-10"/>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conducted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via</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electronic</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vote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and/or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meeting called for that purpose by the Coach Representative, the Coaches Committee or the Board of Directors,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determined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majority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Coach</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good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standing</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present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voting or, failing that, at a time and place and in a manner designated by the Board of Directors. At least twenty days</w:t>
      </w:r>
      <w:r w:rsidR="00100E20">
        <w:rPr>
          <w:rFonts w:asciiTheme="minorHAnsi" w:hAnsiTheme="minorHAnsi" w:cstheme="minorHAnsi"/>
          <w:sz w:val="20"/>
          <w:szCs w:val="20"/>
        </w:rPr>
        <w:t>'</w:t>
      </w:r>
      <w:r w:rsidRPr="00BB0C51">
        <w:rPr>
          <w:rFonts w:asciiTheme="minorHAnsi" w:hAnsiTheme="minorHAnsi" w:cstheme="minorHAnsi"/>
          <w:sz w:val="20"/>
          <w:szCs w:val="20"/>
        </w:rPr>
        <w:t xml:space="preserve"> written notice of the election shall be given to all</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clubs.</w:t>
      </w:r>
    </w:p>
    <w:p w14:paraId="0B82939D" w14:textId="77777777" w:rsidR="00BA00F7" w:rsidRPr="00BB0C51" w:rsidRDefault="00BA00F7" w:rsidP="00BA00F7">
      <w:pPr>
        <w:rPr>
          <w:rFonts w:asciiTheme="minorHAnsi" w:hAnsiTheme="minorHAnsi" w:cstheme="minorHAnsi"/>
          <w:sz w:val="20"/>
          <w:szCs w:val="20"/>
        </w:rPr>
      </w:pPr>
    </w:p>
    <w:p w14:paraId="2B65A615" w14:textId="77777777" w:rsidR="00B02B3F" w:rsidRPr="00BB0C51" w:rsidRDefault="00D64008" w:rsidP="00BA00F7">
      <w:pPr>
        <w:pStyle w:val="ListParagraph"/>
        <w:numPr>
          <w:ilvl w:val="0"/>
          <w:numId w:val="1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COMMITTEE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CHAIRS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COORDINATORS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AT-LARGE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MEMBERS</w:t>
      </w:r>
    </w:p>
    <w:p w14:paraId="75A1485F" w14:textId="77777777" w:rsidR="00BA00F7" w:rsidRPr="00BB0C51" w:rsidRDefault="00BA00F7" w:rsidP="00BA00F7">
      <w:pPr>
        <w:rPr>
          <w:rFonts w:asciiTheme="minorHAnsi" w:hAnsiTheme="minorHAnsi" w:cstheme="minorHAnsi"/>
          <w:sz w:val="20"/>
          <w:szCs w:val="20"/>
        </w:rPr>
      </w:pPr>
    </w:p>
    <w:p w14:paraId="47624F0F" w14:textId="77777777" w:rsidR="00B02B3F" w:rsidRPr="00BB0C51" w:rsidRDefault="00D64008" w:rsidP="00BA00F7">
      <w:pPr>
        <w:pStyle w:val="ListParagraph"/>
        <w:numPr>
          <w:ilvl w:val="1"/>
          <w:numId w:val="19"/>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The following committee chairs shall be elected by the House 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Delegates:</w:t>
      </w:r>
    </w:p>
    <w:p w14:paraId="217FD7AE" w14:textId="77777777" w:rsidR="00BA00F7" w:rsidRPr="00BB0C51" w:rsidRDefault="00BA00F7" w:rsidP="00BA00F7">
      <w:pPr>
        <w:pStyle w:val="ListParagraph"/>
        <w:spacing w:before="0"/>
        <w:ind w:left="2160" w:firstLine="0"/>
        <w:rPr>
          <w:rFonts w:asciiTheme="minorHAnsi" w:hAnsiTheme="minorHAnsi" w:cstheme="minorHAnsi"/>
          <w:sz w:val="20"/>
          <w:szCs w:val="20"/>
        </w:rPr>
      </w:pPr>
    </w:p>
    <w:p w14:paraId="4081F0E6" w14:textId="77777777" w:rsidR="00B02B3F" w:rsidRPr="00BB0C51" w:rsidRDefault="00D64008" w:rsidP="00BA00F7">
      <w:pPr>
        <w:pStyle w:val="ListParagraph"/>
        <w:numPr>
          <w:ilvl w:val="2"/>
          <w:numId w:val="19"/>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Safe Sport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Chair</w:t>
      </w:r>
    </w:p>
    <w:p w14:paraId="5403745B" w14:textId="77777777" w:rsidR="00BA00F7" w:rsidRPr="00BB0C51" w:rsidRDefault="00BA00F7" w:rsidP="00BA00F7">
      <w:pPr>
        <w:ind w:left="2160"/>
        <w:rPr>
          <w:rFonts w:asciiTheme="minorHAnsi" w:hAnsiTheme="minorHAnsi" w:cstheme="minorHAnsi"/>
          <w:sz w:val="20"/>
          <w:szCs w:val="20"/>
        </w:rPr>
      </w:pPr>
    </w:p>
    <w:p w14:paraId="2393A7DE" w14:textId="76AADCCC" w:rsidR="00B02B3F" w:rsidRPr="00BB0C51" w:rsidRDefault="006D2E5F" w:rsidP="00BA00F7">
      <w:pPr>
        <w:pStyle w:val="ListParagraph"/>
        <w:numPr>
          <w:ilvl w:val="2"/>
          <w:numId w:val="19"/>
        </w:numPr>
        <w:spacing w:before="0"/>
        <w:ind w:left="2880" w:hanging="720"/>
        <w:rPr>
          <w:rFonts w:asciiTheme="minorHAnsi" w:hAnsiTheme="minorHAnsi" w:cstheme="minorHAnsi"/>
          <w:sz w:val="20"/>
          <w:szCs w:val="20"/>
        </w:rPr>
      </w:pPr>
      <w:r>
        <w:rPr>
          <w:rFonts w:asciiTheme="minorHAnsi" w:hAnsiTheme="minorHAnsi" w:cstheme="minorHAnsi"/>
          <w:sz w:val="20"/>
          <w:szCs w:val="20"/>
        </w:rPr>
        <w:t>Diversity Equity and Inclusion (DEI) Chair</w:t>
      </w:r>
    </w:p>
    <w:p w14:paraId="729BBD32" w14:textId="77777777" w:rsidR="00BA00F7" w:rsidRPr="00BB0C51" w:rsidRDefault="00BA00F7" w:rsidP="00BA00F7">
      <w:pPr>
        <w:pStyle w:val="ListParagraph"/>
        <w:spacing w:before="0"/>
        <w:ind w:left="2880" w:firstLine="0"/>
        <w:rPr>
          <w:rFonts w:asciiTheme="minorHAnsi" w:hAnsiTheme="minorHAnsi" w:cstheme="minorHAnsi"/>
          <w:sz w:val="20"/>
          <w:szCs w:val="20"/>
        </w:rPr>
      </w:pPr>
    </w:p>
    <w:p w14:paraId="6A36491C" w14:textId="3F9FA70A" w:rsidR="006D2E5F" w:rsidRDefault="00D64008" w:rsidP="00BA00F7">
      <w:pPr>
        <w:pStyle w:val="ListParagraph"/>
        <w:numPr>
          <w:ilvl w:val="1"/>
          <w:numId w:val="19"/>
        </w:numPr>
        <w:spacing w:before="0"/>
        <w:ind w:left="2160" w:right="691" w:hanging="720"/>
        <w:rPr>
          <w:rFonts w:asciiTheme="minorHAnsi" w:hAnsiTheme="minorHAnsi" w:cstheme="minorHAnsi"/>
          <w:sz w:val="20"/>
          <w:szCs w:val="20"/>
        </w:rPr>
      </w:pPr>
      <w:r w:rsidRPr="00BB0C51">
        <w:rPr>
          <w:rFonts w:asciiTheme="minorHAnsi" w:hAnsiTheme="minorHAnsi" w:cstheme="minorHAnsi"/>
          <w:sz w:val="20"/>
          <w:szCs w:val="20"/>
        </w:rPr>
        <w:t xml:space="preserve">The following at-large members shall be appointed by the General Chair with advice and consent of the Board of Directors: </w:t>
      </w:r>
    </w:p>
    <w:p w14:paraId="6AD80BBD" w14:textId="77777777" w:rsidR="006D2E5F" w:rsidRDefault="006D2E5F" w:rsidP="006D2E5F">
      <w:pPr>
        <w:pStyle w:val="ListParagraph"/>
        <w:spacing w:before="0"/>
        <w:ind w:left="2160" w:right="691" w:firstLine="0"/>
        <w:rPr>
          <w:rFonts w:asciiTheme="minorHAnsi" w:hAnsiTheme="minorHAnsi" w:cstheme="minorHAnsi"/>
          <w:sz w:val="20"/>
          <w:szCs w:val="20"/>
        </w:rPr>
      </w:pPr>
    </w:p>
    <w:p w14:paraId="5BB6274A" w14:textId="05185453" w:rsidR="00B02B3F" w:rsidRPr="00BB0C51" w:rsidRDefault="00D64008" w:rsidP="006D2E5F">
      <w:pPr>
        <w:pStyle w:val="ListParagraph"/>
        <w:numPr>
          <w:ilvl w:val="2"/>
          <w:numId w:val="19"/>
        </w:numPr>
        <w:spacing w:before="0"/>
        <w:ind w:right="691"/>
        <w:rPr>
          <w:rFonts w:asciiTheme="minorHAnsi" w:hAnsiTheme="minorHAnsi" w:cstheme="minorHAnsi"/>
          <w:sz w:val="20"/>
          <w:szCs w:val="20"/>
        </w:rPr>
      </w:pPr>
      <w:r w:rsidRPr="00BB0C51">
        <w:rPr>
          <w:rFonts w:asciiTheme="minorHAnsi" w:hAnsiTheme="minorHAnsi" w:cstheme="minorHAnsi"/>
          <w:sz w:val="20"/>
          <w:szCs w:val="20"/>
        </w:rPr>
        <w:t>Athlete-at-Large Board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members</w:t>
      </w:r>
      <w:r w:rsidR="00382657">
        <w:rPr>
          <w:rFonts w:asciiTheme="minorHAnsi" w:hAnsiTheme="minorHAnsi" w:cstheme="minorHAnsi"/>
          <w:sz w:val="20"/>
          <w:szCs w:val="20"/>
        </w:rPr>
        <w:t xml:space="preserve"> shall be recommended by the athletes at the same time as the Athlete Board Representatives. </w:t>
      </w:r>
    </w:p>
    <w:p w14:paraId="760E3319" w14:textId="77777777" w:rsidR="00BA00F7" w:rsidRPr="00BB0C51" w:rsidRDefault="00BA00F7" w:rsidP="00BA00F7">
      <w:pPr>
        <w:pStyle w:val="ListParagraph"/>
        <w:spacing w:before="0"/>
        <w:ind w:left="2160" w:right="691" w:firstLine="0"/>
        <w:rPr>
          <w:rFonts w:asciiTheme="minorHAnsi" w:hAnsiTheme="minorHAnsi" w:cstheme="minorHAnsi"/>
          <w:sz w:val="20"/>
          <w:szCs w:val="20"/>
        </w:rPr>
      </w:pPr>
    </w:p>
    <w:p w14:paraId="19CB3188" w14:textId="5CCD78FD" w:rsidR="00B02B3F" w:rsidRPr="00BB0C51" w:rsidRDefault="00D64008" w:rsidP="00BA00F7">
      <w:pPr>
        <w:pStyle w:val="ListParagraph"/>
        <w:numPr>
          <w:ilvl w:val="1"/>
          <w:numId w:val="2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 xml:space="preserve">ELIGIBILITY - Only Individual Members of </w:t>
      </w:r>
      <w:r w:rsidR="003274D9">
        <w:rPr>
          <w:rFonts w:asciiTheme="minorHAnsi" w:hAnsiTheme="minorHAnsi" w:cstheme="minorHAnsi"/>
          <w:sz w:val="20"/>
          <w:szCs w:val="20"/>
        </w:rPr>
        <w:t>USA Swimming</w:t>
      </w:r>
      <w:r w:rsidR="003274D9" w:rsidRPr="00BB0C51">
        <w:rPr>
          <w:rFonts w:asciiTheme="minorHAnsi" w:hAnsiTheme="minorHAnsi" w:cstheme="minorHAnsi"/>
          <w:sz w:val="20"/>
          <w:szCs w:val="20"/>
        </w:rPr>
        <w:t xml:space="preserve"> </w:t>
      </w:r>
      <w:r w:rsidRPr="00BB0C51">
        <w:rPr>
          <w:rFonts w:asciiTheme="minorHAnsi" w:hAnsiTheme="minorHAnsi" w:cstheme="minorHAnsi"/>
          <w:sz w:val="20"/>
          <w:szCs w:val="20"/>
        </w:rPr>
        <w:t xml:space="preserve">in good standing </w:t>
      </w:r>
      <w:r w:rsidR="003274D9">
        <w:rPr>
          <w:rFonts w:asciiTheme="minorHAnsi" w:hAnsiTheme="minorHAnsi" w:cstheme="minorHAnsi"/>
          <w:sz w:val="20"/>
          <w:szCs w:val="20"/>
        </w:rPr>
        <w:t xml:space="preserve">with IES and USA Swimming </w:t>
      </w:r>
      <w:r w:rsidRPr="00BB0C51">
        <w:rPr>
          <w:rFonts w:asciiTheme="minorHAnsi" w:hAnsiTheme="minorHAnsi" w:cstheme="minorHAnsi"/>
          <w:sz w:val="20"/>
          <w:szCs w:val="20"/>
        </w:rPr>
        <w:t xml:space="preserve">shall </w:t>
      </w:r>
      <w:r w:rsidRPr="00BB0C51">
        <w:rPr>
          <w:rFonts w:asciiTheme="minorHAnsi" w:hAnsiTheme="minorHAnsi" w:cstheme="minorHAnsi"/>
          <w:sz w:val="20"/>
          <w:szCs w:val="20"/>
        </w:rPr>
        <w:lastRenderedPageBreak/>
        <w:t>be eligible to hold office and must maintain their eligibility throughout their term 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office.</w:t>
      </w:r>
    </w:p>
    <w:p w14:paraId="2337F42B" w14:textId="77777777" w:rsidR="00BA00F7" w:rsidRPr="00BB0C51" w:rsidRDefault="00BA00F7" w:rsidP="00BA00F7">
      <w:pPr>
        <w:pStyle w:val="ListParagraph"/>
        <w:spacing w:before="0"/>
        <w:ind w:left="720" w:firstLine="0"/>
        <w:rPr>
          <w:rFonts w:asciiTheme="minorHAnsi" w:hAnsiTheme="minorHAnsi" w:cstheme="minorHAnsi"/>
          <w:sz w:val="20"/>
          <w:szCs w:val="20"/>
        </w:rPr>
      </w:pPr>
    </w:p>
    <w:p w14:paraId="349ECD38" w14:textId="77777777" w:rsidR="00B02B3F" w:rsidRPr="00BB0C51" w:rsidRDefault="00D64008" w:rsidP="00945AA2">
      <w:pPr>
        <w:pStyle w:val="ListParagraph"/>
        <w:keepLines/>
        <w:numPr>
          <w:ilvl w:val="1"/>
          <w:numId w:val="20"/>
        </w:numPr>
        <w:tabs>
          <w:tab w:val="left" w:pos="836"/>
          <w:tab w:val="left" w:pos="837"/>
        </w:tabs>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DOUBLE</w:t>
      </w:r>
      <w:r w:rsidRPr="00BB0C51">
        <w:rPr>
          <w:rFonts w:asciiTheme="minorHAnsi" w:hAnsiTheme="minorHAnsi" w:cstheme="minorHAnsi"/>
          <w:spacing w:val="-16"/>
          <w:sz w:val="20"/>
          <w:szCs w:val="20"/>
        </w:rPr>
        <w:t xml:space="preserve"> </w:t>
      </w:r>
      <w:r w:rsidRPr="00BB0C51">
        <w:rPr>
          <w:rFonts w:asciiTheme="minorHAnsi" w:hAnsiTheme="minorHAnsi" w:cstheme="minorHAnsi"/>
          <w:sz w:val="20"/>
          <w:szCs w:val="20"/>
        </w:rPr>
        <w:t>VOTE</w:t>
      </w:r>
      <w:r w:rsidRPr="00BB0C51">
        <w:rPr>
          <w:rFonts w:asciiTheme="minorHAnsi" w:hAnsiTheme="minorHAnsi" w:cstheme="minorHAnsi"/>
          <w:spacing w:val="-15"/>
          <w:sz w:val="20"/>
          <w:szCs w:val="20"/>
        </w:rPr>
        <w:t xml:space="preserve"> </w:t>
      </w:r>
      <w:r w:rsidRPr="00BB0C51">
        <w:rPr>
          <w:rFonts w:asciiTheme="minorHAnsi" w:hAnsiTheme="minorHAnsi" w:cstheme="minorHAnsi"/>
          <w:sz w:val="20"/>
          <w:szCs w:val="20"/>
        </w:rPr>
        <w:t>PROHIBITED</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Individual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entitled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vote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meetings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only have one vote, regardless of the number of positions held by such</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Member.</w:t>
      </w:r>
    </w:p>
    <w:p w14:paraId="4B33AEA4" w14:textId="77777777" w:rsidR="00BA00F7" w:rsidRPr="00BB0C51" w:rsidRDefault="00BA00F7" w:rsidP="00BA00F7">
      <w:pPr>
        <w:tabs>
          <w:tab w:val="left" w:pos="836"/>
          <w:tab w:val="left" w:pos="837"/>
        </w:tabs>
        <w:rPr>
          <w:rFonts w:asciiTheme="minorHAnsi" w:hAnsiTheme="minorHAnsi" w:cstheme="minorHAnsi"/>
          <w:sz w:val="20"/>
          <w:szCs w:val="20"/>
        </w:rPr>
      </w:pPr>
    </w:p>
    <w:p w14:paraId="18BFA67E" w14:textId="77777777" w:rsidR="00B02B3F" w:rsidRPr="00BB0C51" w:rsidRDefault="00D64008" w:rsidP="00BA00F7">
      <w:pPr>
        <w:pStyle w:val="ListParagraph"/>
        <w:numPr>
          <w:ilvl w:val="1"/>
          <w:numId w:val="2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OFFICES SPLIT OR COMBINED</w:t>
      </w:r>
      <w:r w:rsidRPr="00BB0C51">
        <w:rPr>
          <w:rFonts w:asciiTheme="minorHAnsi" w:hAnsiTheme="minorHAnsi" w:cstheme="minorHAnsi"/>
          <w:spacing w:val="-23"/>
          <w:sz w:val="20"/>
          <w:szCs w:val="20"/>
        </w:rPr>
        <w:t xml:space="preserve"> </w:t>
      </w:r>
      <w:r w:rsidR="00BA00F7" w:rsidRPr="00BB0C51">
        <w:rPr>
          <w:rFonts w:asciiTheme="minorHAnsi" w:hAnsiTheme="minorHAnsi" w:cstheme="minorHAnsi"/>
          <w:sz w:val="20"/>
          <w:szCs w:val="20"/>
        </w:rPr>
        <w:t>–</w:t>
      </w:r>
    </w:p>
    <w:p w14:paraId="0B62EC3E" w14:textId="77777777" w:rsidR="00BA00F7" w:rsidRPr="00BB0C51" w:rsidRDefault="00BA00F7" w:rsidP="00BA00F7">
      <w:pPr>
        <w:rPr>
          <w:rFonts w:asciiTheme="minorHAnsi" w:hAnsiTheme="minorHAnsi" w:cstheme="minorHAnsi"/>
          <w:sz w:val="20"/>
          <w:szCs w:val="20"/>
        </w:rPr>
      </w:pPr>
    </w:p>
    <w:p w14:paraId="6D0DD066" w14:textId="77777777" w:rsidR="00B02B3F" w:rsidRPr="00BB0C51" w:rsidRDefault="00D64008" w:rsidP="00945AA2">
      <w:pPr>
        <w:pStyle w:val="ListParagraph"/>
        <w:keepLines/>
        <w:numPr>
          <w:ilvl w:val="0"/>
          <w:numId w:val="18"/>
        </w:numPr>
        <w:spacing w:before="0"/>
        <w:ind w:left="1440"/>
        <w:rPr>
          <w:rFonts w:asciiTheme="minorHAnsi" w:hAnsiTheme="minorHAnsi" w:cstheme="minorHAnsi"/>
          <w:sz w:val="20"/>
          <w:szCs w:val="20"/>
        </w:rPr>
      </w:pPr>
      <w:r w:rsidRPr="00BB0C51">
        <w:rPr>
          <w:rFonts w:asciiTheme="minorHAnsi" w:hAnsiTheme="minorHAnsi" w:cstheme="minorHAnsi"/>
          <w:sz w:val="20"/>
          <w:szCs w:val="20"/>
        </w:rPr>
        <w:t>OFFICE HELD BY TWO PERSONS - Any office other than General Chair, Finance Vice-Chair and Treasurer, may be held jointly by two Individual Members. Two individuals who are sharing an office shall share one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vote.</w:t>
      </w:r>
    </w:p>
    <w:p w14:paraId="4600DD01" w14:textId="77777777" w:rsidR="00BA00F7" w:rsidRPr="00BB0C51" w:rsidRDefault="00BA00F7" w:rsidP="00BA00F7">
      <w:pPr>
        <w:pStyle w:val="ListParagraph"/>
        <w:spacing w:before="0"/>
        <w:ind w:left="1440" w:firstLine="0"/>
        <w:rPr>
          <w:rFonts w:asciiTheme="minorHAnsi" w:hAnsiTheme="minorHAnsi" w:cstheme="minorHAnsi"/>
          <w:sz w:val="20"/>
          <w:szCs w:val="20"/>
        </w:rPr>
      </w:pPr>
    </w:p>
    <w:p w14:paraId="2A2B4442" w14:textId="77777777" w:rsidR="00B02B3F" w:rsidRPr="00BB0C51" w:rsidRDefault="00D64008" w:rsidP="00BA00F7">
      <w:pPr>
        <w:pStyle w:val="ListParagraph"/>
        <w:numPr>
          <w:ilvl w:val="0"/>
          <w:numId w:val="18"/>
        </w:numPr>
        <w:spacing w:before="0"/>
        <w:ind w:left="1440"/>
        <w:rPr>
          <w:rFonts w:asciiTheme="minorHAnsi" w:hAnsiTheme="minorHAnsi" w:cstheme="minorHAnsi"/>
          <w:sz w:val="20"/>
          <w:szCs w:val="20"/>
        </w:rPr>
      </w:pPr>
      <w:r w:rsidRPr="00BB0C51">
        <w:rPr>
          <w:rFonts w:asciiTheme="minorHAnsi" w:hAnsiTheme="minorHAnsi" w:cstheme="minorHAnsi"/>
          <w:sz w:val="20"/>
          <w:szCs w:val="20"/>
        </w:rPr>
        <w:t>OFFICES COMBINED - Any office other than General Chair may be combined with any other office except that the offices of Finance Vice-Chair and Treasurer may not be</w:t>
      </w:r>
      <w:r w:rsidRPr="00BB0C51">
        <w:rPr>
          <w:rFonts w:asciiTheme="minorHAnsi" w:hAnsiTheme="minorHAnsi" w:cstheme="minorHAnsi"/>
          <w:spacing w:val="-15"/>
          <w:sz w:val="20"/>
          <w:szCs w:val="20"/>
        </w:rPr>
        <w:t xml:space="preserve"> </w:t>
      </w:r>
      <w:r w:rsidRPr="00BB0C51">
        <w:rPr>
          <w:rFonts w:asciiTheme="minorHAnsi" w:hAnsiTheme="minorHAnsi" w:cstheme="minorHAnsi"/>
          <w:sz w:val="20"/>
          <w:szCs w:val="20"/>
        </w:rPr>
        <w:t>combined.</w:t>
      </w:r>
    </w:p>
    <w:p w14:paraId="58E66A19" w14:textId="77777777" w:rsidR="00BA00F7" w:rsidRPr="00BB0C51" w:rsidRDefault="00BA00F7" w:rsidP="00BA00F7">
      <w:pPr>
        <w:rPr>
          <w:rFonts w:asciiTheme="minorHAnsi" w:hAnsiTheme="minorHAnsi" w:cstheme="minorHAnsi"/>
          <w:sz w:val="20"/>
          <w:szCs w:val="20"/>
        </w:rPr>
      </w:pPr>
    </w:p>
    <w:p w14:paraId="1A811DEC" w14:textId="77777777" w:rsidR="00B02B3F" w:rsidRPr="00BB0C51" w:rsidRDefault="00D64008" w:rsidP="00BA00F7">
      <w:pPr>
        <w:pStyle w:val="ListParagraph"/>
        <w:numPr>
          <w:ilvl w:val="1"/>
          <w:numId w:val="2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TERMS OF OFFICE</w:t>
      </w:r>
      <w:r w:rsidRPr="00BB0C51">
        <w:rPr>
          <w:rFonts w:asciiTheme="minorHAnsi" w:hAnsiTheme="minorHAnsi" w:cstheme="minorHAnsi"/>
          <w:spacing w:val="-20"/>
          <w:sz w:val="20"/>
          <w:szCs w:val="20"/>
        </w:rPr>
        <w:t xml:space="preserve"> </w:t>
      </w:r>
      <w:r w:rsidR="00BA00F7" w:rsidRPr="00BB0C51">
        <w:rPr>
          <w:rFonts w:asciiTheme="minorHAnsi" w:hAnsiTheme="minorHAnsi" w:cstheme="minorHAnsi"/>
          <w:sz w:val="20"/>
          <w:szCs w:val="20"/>
        </w:rPr>
        <w:t>–</w:t>
      </w:r>
    </w:p>
    <w:p w14:paraId="66659C3B" w14:textId="77777777" w:rsidR="00BA00F7" w:rsidRPr="00BB0C51" w:rsidRDefault="00BA00F7" w:rsidP="00BA00F7">
      <w:pPr>
        <w:pStyle w:val="ListParagraph"/>
        <w:spacing w:before="0"/>
        <w:ind w:left="720" w:firstLine="0"/>
        <w:rPr>
          <w:rFonts w:asciiTheme="minorHAnsi" w:hAnsiTheme="minorHAnsi" w:cstheme="minorHAnsi"/>
          <w:sz w:val="20"/>
          <w:szCs w:val="20"/>
        </w:rPr>
      </w:pPr>
    </w:p>
    <w:p w14:paraId="632777CC" w14:textId="77777777" w:rsidR="00B02B3F" w:rsidRPr="00BB0C51" w:rsidRDefault="00D64008" w:rsidP="00BA00F7">
      <w:pPr>
        <w:pStyle w:val="ListParagraph"/>
        <w:numPr>
          <w:ilvl w:val="0"/>
          <w:numId w:val="17"/>
        </w:numPr>
        <w:tabs>
          <w:tab w:val="left" w:pos="1556"/>
          <w:tab w:val="left" w:pos="1557"/>
        </w:tabs>
        <w:spacing w:before="0"/>
        <w:ind w:left="1440"/>
        <w:rPr>
          <w:rFonts w:asciiTheme="minorHAnsi" w:hAnsiTheme="minorHAnsi" w:cstheme="minorHAnsi"/>
          <w:i/>
          <w:sz w:val="20"/>
          <w:szCs w:val="20"/>
        </w:rPr>
      </w:pPr>
      <w:r w:rsidRPr="00BB0C51">
        <w:rPr>
          <w:rFonts w:asciiTheme="minorHAnsi" w:hAnsiTheme="minorHAnsi" w:cstheme="minorHAnsi"/>
          <w:sz w:val="20"/>
          <w:szCs w:val="20"/>
        </w:rPr>
        <w:t>TERM OF OFFICE - The terms of office of all members of the Board of Directors shall be two (2) year</w:t>
      </w:r>
      <w:r w:rsidRPr="00BB0C51">
        <w:rPr>
          <w:rFonts w:asciiTheme="minorHAnsi" w:hAnsiTheme="minorHAnsi" w:cstheme="minorHAnsi"/>
          <w:i/>
          <w:sz w:val="20"/>
          <w:szCs w:val="20"/>
        </w:rPr>
        <w:t>s.</w:t>
      </w:r>
    </w:p>
    <w:p w14:paraId="7C2BAA51" w14:textId="77777777" w:rsidR="00BA00F7" w:rsidRPr="00BB0C51" w:rsidRDefault="00BA00F7" w:rsidP="00BA00F7">
      <w:pPr>
        <w:pStyle w:val="ListParagraph"/>
        <w:tabs>
          <w:tab w:val="left" w:pos="1556"/>
          <w:tab w:val="left" w:pos="1557"/>
        </w:tabs>
        <w:spacing w:before="0"/>
        <w:ind w:left="1440" w:firstLine="0"/>
        <w:rPr>
          <w:rFonts w:asciiTheme="minorHAnsi" w:hAnsiTheme="minorHAnsi" w:cstheme="minorHAnsi"/>
          <w:i/>
          <w:sz w:val="20"/>
          <w:szCs w:val="20"/>
        </w:rPr>
      </w:pPr>
    </w:p>
    <w:p w14:paraId="3231E421" w14:textId="77777777" w:rsidR="00B02B3F" w:rsidRPr="00BB0C51" w:rsidRDefault="00D64008" w:rsidP="00BA00F7">
      <w:pPr>
        <w:pStyle w:val="ListParagraph"/>
        <w:numPr>
          <w:ilvl w:val="0"/>
          <w:numId w:val="17"/>
        </w:numPr>
        <w:spacing w:before="0"/>
        <w:ind w:left="1440"/>
        <w:rPr>
          <w:rFonts w:asciiTheme="minorHAnsi" w:hAnsiTheme="minorHAnsi" w:cstheme="minorHAnsi"/>
          <w:sz w:val="20"/>
          <w:szCs w:val="20"/>
        </w:rPr>
      </w:pPr>
      <w:r w:rsidRPr="00BB0C51">
        <w:rPr>
          <w:rFonts w:asciiTheme="minorHAnsi" w:hAnsiTheme="minorHAnsi" w:cstheme="minorHAnsi"/>
          <w:sz w:val="20"/>
          <w:szCs w:val="20"/>
        </w:rPr>
        <w:t>COMMENCEMENT OF TERM - Each person elected or appointed to a position shall assume office September 1 annually or at appointment and shall serve until a successor is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chosen.</w:t>
      </w:r>
    </w:p>
    <w:p w14:paraId="3F09A5D2" w14:textId="77777777" w:rsidR="00BA00F7" w:rsidRPr="00BB0C51" w:rsidRDefault="00BA00F7" w:rsidP="00BA00F7">
      <w:pPr>
        <w:rPr>
          <w:rFonts w:asciiTheme="minorHAnsi" w:hAnsiTheme="minorHAnsi" w:cstheme="minorHAnsi"/>
          <w:sz w:val="20"/>
          <w:szCs w:val="20"/>
        </w:rPr>
      </w:pPr>
    </w:p>
    <w:p w14:paraId="702B4F57" w14:textId="77777777" w:rsidR="00B02B3F" w:rsidRPr="00BB0C51" w:rsidRDefault="00D64008" w:rsidP="00BA00F7">
      <w:pPr>
        <w:pStyle w:val="ListParagraph"/>
        <w:numPr>
          <w:ilvl w:val="0"/>
          <w:numId w:val="17"/>
        </w:numPr>
        <w:spacing w:before="0"/>
        <w:ind w:left="1440"/>
        <w:rPr>
          <w:rFonts w:asciiTheme="minorHAnsi" w:hAnsiTheme="minorHAnsi" w:cstheme="minorHAnsi"/>
          <w:sz w:val="20"/>
          <w:szCs w:val="20"/>
        </w:rPr>
      </w:pPr>
      <w:r w:rsidRPr="00BB0C51">
        <w:rPr>
          <w:rFonts w:asciiTheme="minorHAnsi" w:hAnsiTheme="minorHAnsi" w:cstheme="minorHAnsi"/>
          <w:sz w:val="20"/>
          <w:szCs w:val="20"/>
        </w:rPr>
        <w:t>CONSECUTIVE TERMS LIMITATION - No Individual Member who has served two successive terms shall be eligible for re-election or appointment to the same position until a lapse of one term. A portion of any term served to fill a vacancy in the position shall not be considered in the computation of this successive term</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limitation.</w:t>
      </w:r>
    </w:p>
    <w:p w14:paraId="488FA594" w14:textId="77777777" w:rsidR="00BA00F7" w:rsidRPr="00BB0C51" w:rsidRDefault="00BA00F7" w:rsidP="00BA00F7">
      <w:pPr>
        <w:rPr>
          <w:rFonts w:asciiTheme="minorHAnsi" w:hAnsiTheme="minorHAnsi" w:cstheme="minorHAnsi"/>
          <w:sz w:val="20"/>
          <w:szCs w:val="20"/>
        </w:rPr>
      </w:pPr>
    </w:p>
    <w:p w14:paraId="49D00B09" w14:textId="77777777" w:rsidR="00B02B3F" w:rsidRPr="00BB0C51" w:rsidRDefault="00D64008" w:rsidP="00BA00F7">
      <w:pPr>
        <w:pStyle w:val="ListParagraph"/>
        <w:numPr>
          <w:ilvl w:val="1"/>
          <w:numId w:val="2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DUTIES - The duties of the officers and other Board Members shall be to attend and participate in all meetings of the House of Delegates and the Board of Directors and as defined in these Bylaws, the IES Policies and Procedures, and applicable state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laws.</w:t>
      </w:r>
    </w:p>
    <w:p w14:paraId="4D44442A" w14:textId="77777777" w:rsidR="00BA00F7" w:rsidRPr="00BB0C51" w:rsidRDefault="00BA00F7" w:rsidP="00BA00F7">
      <w:pPr>
        <w:pStyle w:val="ListParagraph"/>
        <w:spacing w:before="0"/>
        <w:ind w:left="720" w:firstLine="0"/>
        <w:rPr>
          <w:rFonts w:asciiTheme="minorHAnsi" w:hAnsiTheme="minorHAnsi" w:cstheme="minorHAnsi"/>
          <w:sz w:val="20"/>
          <w:szCs w:val="20"/>
        </w:rPr>
      </w:pPr>
    </w:p>
    <w:p w14:paraId="4EF7EEAD" w14:textId="77777777" w:rsidR="00B02B3F" w:rsidRPr="00BB0C51" w:rsidRDefault="00D64008" w:rsidP="00BA00F7">
      <w:pPr>
        <w:pStyle w:val="ListParagraph"/>
        <w:numPr>
          <w:ilvl w:val="1"/>
          <w:numId w:val="2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RESIGNATIONS - Any officer may resign by submitting a written resignation to the General Chair or the Board of Directors specifying an effective date of the resignation. In the absence of a specified effective date, any such resignation shall take effect upon the appointment or election of a</w:t>
      </w:r>
      <w:r w:rsidRPr="00BB0C51">
        <w:rPr>
          <w:rFonts w:asciiTheme="minorHAnsi" w:hAnsiTheme="minorHAnsi" w:cstheme="minorHAnsi"/>
          <w:spacing w:val="-17"/>
          <w:sz w:val="20"/>
          <w:szCs w:val="20"/>
        </w:rPr>
        <w:t xml:space="preserve"> </w:t>
      </w:r>
      <w:r w:rsidRPr="00BB0C51">
        <w:rPr>
          <w:rFonts w:asciiTheme="minorHAnsi" w:hAnsiTheme="minorHAnsi" w:cstheme="minorHAnsi"/>
          <w:sz w:val="20"/>
          <w:szCs w:val="20"/>
        </w:rPr>
        <w:t>successor.</w:t>
      </w:r>
    </w:p>
    <w:p w14:paraId="188C4083" w14:textId="77777777" w:rsidR="00BA00F7" w:rsidRPr="00BB0C51" w:rsidRDefault="00BA00F7" w:rsidP="00BA00F7">
      <w:pPr>
        <w:rPr>
          <w:rFonts w:asciiTheme="minorHAnsi" w:hAnsiTheme="minorHAnsi" w:cstheme="minorHAnsi"/>
          <w:sz w:val="20"/>
          <w:szCs w:val="20"/>
        </w:rPr>
      </w:pPr>
    </w:p>
    <w:p w14:paraId="57939703" w14:textId="77777777" w:rsidR="00B02B3F" w:rsidRPr="00BB0C51" w:rsidRDefault="00D64008" w:rsidP="00BA00F7">
      <w:pPr>
        <w:pStyle w:val="ListParagraph"/>
        <w:numPr>
          <w:ilvl w:val="1"/>
          <w:numId w:val="2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VACANCIES AND INCAPACITIES</w:t>
      </w:r>
      <w:r w:rsidRPr="00BB0C51">
        <w:rPr>
          <w:rFonts w:asciiTheme="minorHAnsi" w:hAnsiTheme="minorHAnsi" w:cstheme="minorHAnsi"/>
          <w:spacing w:val="-17"/>
          <w:sz w:val="20"/>
          <w:szCs w:val="20"/>
        </w:rPr>
        <w:t xml:space="preserve"> </w:t>
      </w:r>
      <w:r w:rsidR="00BA00F7" w:rsidRPr="00BB0C51">
        <w:rPr>
          <w:rFonts w:asciiTheme="minorHAnsi" w:hAnsiTheme="minorHAnsi" w:cstheme="minorHAnsi"/>
          <w:sz w:val="20"/>
          <w:szCs w:val="20"/>
        </w:rPr>
        <w:t>–</w:t>
      </w:r>
    </w:p>
    <w:p w14:paraId="54153B7C" w14:textId="77777777" w:rsidR="00BA00F7" w:rsidRPr="00BB0C51" w:rsidRDefault="00BA00F7" w:rsidP="00BA00F7">
      <w:pPr>
        <w:rPr>
          <w:rFonts w:asciiTheme="minorHAnsi" w:hAnsiTheme="minorHAnsi" w:cstheme="minorHAnsi"/>
          <w:sz w:val="20"/>
          <w:szCs w:val="20"/>
        </w:rPr>
      </w:pPr>
    </w:p>
    <w:p w14:paraId="4D97E561" w14:textId="77777777" w:rsidR="00B02B3F" w:rsidRPr="00BB0C51" w:rsidRDefault="00D64008" w:rsidP="00BA00F7">
      <w:pPr>
        <w:pStyle w:val="ListParagraph"/>
        <w:numPr>
          <w:ilvl w:val="0"/>
          <w:numId w:val="16"/>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OFFICE OF GENERAL CHAIR - In the event of a vacancy in the office of General Chair, or of the General Chair’s temporary or permanent incapacity, the Administrative Vice-Chair shall become the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acting</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General</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Chair</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until</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election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can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held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next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Delegates to fill the remaining term, if any, of the former General Chair, or until the General Chair ceases to suffer from any temporary incapacity. While serving as acting General Chair, the Administrative Vice-Chair shall vacate the office of Administrative Vice-Chair, except in the case of the General Chair’s temporary incapacity. If the General Chair is to be absent from the Territory, the General Chair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but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is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not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obligated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designate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Administrative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Vice-Chair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acting</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General</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Chair for the duration of 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absence.</w:t>
      </w:r>
    </w:p>
    <w:p w14:paraId="57479234" w14:textId="77777777" w:rsidR="00BA00F7" w:rsidRPr="00BB0C51" w:rsidRDefault="00BA00F7" w:rsidP="00BA00F7">
      <w:pPr>
        <w:pStyle w:val="ListParagraph"/>
        <w:spacing w:before="0"/>
        <w:ind w:left="1440" w:firstLine="0"/>
        <w:rPr>
          <w:rFonts w:asciiTheme="minorHAnsi" w:hAnsiTheme="minorHAnsi" w:cstheme="minorHAnsi"/>
          <w:sz w:val="20"/>
          <w:szCs w:val="20"/>
        </w:rPr>
      </w:pPr>
    </w:p>
    <w:p w14:paraId="6FC0B82B" w14:textId="15DA3BE4" w:rsidR="00B02B3F" w:rsidRPr="00BB0C51" w:rsidRDefault="00D64008" w:rsidP="00BA00F7">
      <w:pPr>
        <w:pStyle w:val="ListParagraph"/>
        <w:numPr>
          <w:ilvl w:val="0"/>
          <w:numId w:val="16"/>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OFFICES OF ATHLETE</w:t>
      </w:r>
      <w:r w:rsidR="00382657">
        <w:rPr>
          <w:rFonts w:asciiTheme="minorHAnsi" w:hAnsiTheme="minorHAnsi" w:cstheme="minorHAnsi"/>
          <w:sz w:val="20"/>
          <w:szCs w:val="20"/>
        </w:rPr>
        <w:t xml:space="preserve"> BOARD REPRESENTATIVES</w:t>
      </w:r>
      <w:r w:rsidRPr="00BB0C51">
        <w:rPr>
          <w:rFonts w:asciiTheme="minorHAnsi" w:hAnsiTheme="minorHAnsi" w:cstheme="minorHAnsi"/>
          <w:sz w:val="20"/>
          <w:szCs w:val="20"/>
        </w:rPr>
        <w:t xml:space="preserve"> OR COACH REPRESENTATIVES OR ANY POSITION ELECTED - In the event 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w:t>
      </w:r>
      <w:r w:rsidR="00BA00F7" w:rsidRPr="00BB0C51">
        <w:rPr>
          <w:rFonts w:asciiTheme="minorHAnsi" w:hAnsiTheme="minorHAnsi" w:cstheme="minorHAnsi"/>
          <w:sz w:val="20"/>
          <w:szCs w:val="20"/>
        </w:rPr>
        <w:t xml:space="preserve"> </w:t>
      </w:r>
      <w:r w:rsidRPr="00BB0C51">
        <w:rPr>
          <w:rFonts w:asciiTheme="minorHAnsi" w:hAnsiTheme="minorHAnsi" w:cstheme="minorHAnsi"/>
          <w:sz w:val="20"/>
          <w:szCs w:val="20"/>
        </w:rPr>
        <w:t xml:space="preserve">vacancy or of the permanent incapacity of a person holding the office of Athlete </w:t>
      </w:r>
      <w:r w:rsidR="00382657">
        <w:rPr>
          <w:rFonts w:asciiTheme="minorHAnsi" w:hAnsiTheme="minorHAnsi" w:cstheme="minorHAnsi"/>
          <w:sz w:val="20"/>
          <w:szCs w:val="20"/>
        </w:rPr>
        <w:t xml:space="preserve">Board </w:t>
      </w:r>
      <w:r w:rsidRPr="00BB0C51">
        <w:rPr>
          <w:rFonts w:asciiTheme="minorHAnsi" w:hAnsiTheme="minorHAnsi" w:cstheme="minorHAnsi"/>
          <w:sz w:val="20"/>
          <w:szCs w:val="20"/>
        </w:rPr>
        <w:t>Representative or Coach Representative</w:t>
      </w:r>
      <w:r w:rsidRPr="00BB0C51">
        <w:rPr>
          <w:rFonts w:asciiTheme="minorHAnsi" w:hAnsiTheme="minorHAnsi" w:cstheme="minorHAnsi"/>
          <w:i/>
          <w:sz w:val="20"/>
          <w:szCs w:val="20"/>
        </w:rPr>
        <w:t xml:space="preserve">, </w:t>
      </w:r>
      <w:r w:rsidRPr="00BB0C51">
        <w:rPr>
          <w:rFonts w:asciiTheme="minorHAnsi" w:hAnsiTheme="minorHAnsi" w:cstheme="minorHAnsi"/>
          <w:sz w:val="20"/>
          <w:szCs w:val="20"/>
        </w:rPr>
        <w:t>or person who has been elected, the General Chair may appoint, with the advice and consent of the Board of Directors, an eligible member to serve the remainder of the term of office or until the respective body shall elect a successor.</w:t>
      </w:r>
    </w:p>
    <w:p w14:paraId="4F663D4F" w14:textId="77777777" w:rsidR="00BA00F7" w:rsidRPr="00BB0C51" w:rsidRDefault="00BA00F7" w:rsidP="00BA00F7">
      <w:pPr>
        <w:rPr>
          <w:rFonts w:asciiTheme="minorHAnsi" w:hAnsiTheme="minorHAnsi" w:cstheme="minorHAnsi"/>
          <w:sz w:val="20"/>
          <w:szCs w:val="20"/>
        </w:rPr>
      </w:pPr>
    </w:p>
    <w:p w14:paraId="204AEAED" w14:textId="77777777" w:rsidR="00B02B3F" w:rsidRPr="00BB0C51" w:rsidRDefault="00D64008" w:rsidP="00945AA2">
      <w:pPr>
        <w:pStyle w:val="ListParagraph"/>
        <w:keepLines/>
        <w:numPr>
          <w:ilvl w:val="0"/>
          <w:numId w:val="16"/>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DETERMINATION OF VACANCY OR INCAPACITY - The determination of when an office becomes vacant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officer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becomes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incapacitated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within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discretion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Directors 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advice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consent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electing</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body.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determination</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as to when the General Chair is temporarily incapacitated shall be made, where the circumstances permit,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General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Chair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otherwise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within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discretion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Directors, subject to any subsequent action by the House 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Delegates.</w:t>
      </w:r>
    </w:p>
    <w:p w14:paraId="752336CC" w14:textId="77777777" w:rsidR="00BA00F7" w:rsidRPr="00BB0C51" w:rsidRDefault="00BA00F7" w:rsidP="00BA00F7">
      <w:pPr>
        <w:rPr>
          <w:rFonts w:asciiTheme="minorHAnsi" w:hAnsiTheme="minorHAnsi" w:cstheme="minorHAnsi"/>
          <w:sz w:val="20"/>
          <w:szCs w:val="20"/>
        </w:rPr>
      </w:pPr>
    </w:p>
    <w:p w14:paraId="62FA32DC" w14:textId="77777777" w:rsidR="00B02B3F" w:rsidRPr="00BB0C51" w:rsidRDefault="00D64008" w:rsidP="00BA00F7">
      <w:pPr>
        <w:pStyle w:val="ListParagraph"/>
        <w:numPr>
          <w:ilvl w:val="1"/>
          <w:numId w:val="2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REMOVAL OF</w:t>
      </w:r>
      <w:r w:rsidRPr="00BB0C51">
        <w:rPr>
          <w:rFonts w:asciiTheme="minorHAnsi" w:hAnsiTheme="minorHAnsi" w:cstheme="minorHAnsi"/>
          <w:spacing w:val="-35"/>
          <w:sz w:val="20"/>
          <w:szCs w:val="20"/>
        </w:rPr>
        <w:t xml:space="preserve"> </w:t>
      </w:r>
      <w:r w:rsidRPr="00BB0C51">
        <w:rPr>
          <w:rFonts w:asciiTheme="minorHAnsi" w:hAnsiTheme="minorHAnsi" w:cstheme="minorHAnsi"/>
          <w:sz w:val="20"/>
          <w:szCs w:val="20"/>
        </w:rPr>
        <w:t>DIRECTORS - Directors may be removed in accordance with 4.5.7 and 5.5.10 of these Bylaws.</w:t>
      </w:r>
    </w:p>
    <w:p w14:paraId="337DFA6A" w14:textId="77777777" w:rsidR="00BA00F7" w:rsidRPr="00BB0C51" w:rsidRDefault="00BA00F7" w:rsidP="00BA00F7">
      <w:pPr>
        <w:pStyle w:val="ListParagraph"/>
        <w:tabs>
          <w:tab w:val="left" w:pos="837"/>
        </w:tabs>
        <w:spacing w:before="0"/>
        <w:ind w:left="836" w:firstLine="0"/>
        <w:rPr>
          <w:rFonts w:asciiTheme="minorHAnsi" w:hAnsiTheme="minorHAnsi" w:cstheme="minorHAnsi"/>
          <w:sz w:val="20"/>
          <w:szCs w:val="20"/>
        </w:rPr>
      </w:pPr>
    </w:p>
    <w:p w14:paraId="02FC7BD8" w14:textId="77777777" w:rsidR="00B02B3F" w:rsidRPr="00BB0C51" w:rsidRDefault="00D64008" w:rsidP="00BA00F7">
      <w:pPr>
        <w:pStyle w:val="ListParagraph"/>
        <w:numPr>
          <w:ilvl w:val="1"/>
          <w:numId w:val="20"/>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OFFICERS’ POWERS GENERALLY</w:t>
      </w:r>
      <w:r w:rsidRPr="00BB0C51">
        <w:rPr>
          <w:rFonts w:asciiTheme="minorHAnsi" w:hAnsiTheme="minorHAnsi" w:cstheme="minorHAnsi"/>
          <w:spacing w:val="-27"/>
          <w:sz w:val="20"/>
          <w:szCs w:val="20"/>
        </w:rPr>
        <w:t xml:space="preserve"> </w:t>
      </w:r>
      <w:r w:rsidR="00BA00F7" w:rsidRPr="00BB0C51">
        <w:rPr>
          <w:rFonts w:asciiTheme="minorHAnsi" w:hAnsiTheme="minorHAnsi" w:cstheme="minorHAnsi"/>
          <w:sz w:val="20"/>
          <w:szCs w:val="20"/>
        </w:rPr>
        <w:t>–</w:t>
      </w:r>
    </w:p>
    <w:p w14:paraId="2B27BDF3" w14:textId="77777777" w:rsidR="00BA00F7" w:rsidRPr="00BB0C51" w:rsidRDefault="00BA00F7" w:rsidP="00BA00F7">
      <w:pPr>
        <w:rPr>
          <w:rFonts w:asciiTheme="minorHAnsi" w:hAnsiTheme="minorHAnsi" w:cstheme="minorHAnsi"/>
          <w:sz w:val="20"/>
          <w:szCs w:val="20"/>
        </w:rPr>
      </w:pPr>
    </w:p>
    <w:p w14:paraId="2EAEDAC3" w14:textId="77777777" w:rsidR="00B02B3F" w:rsidRPr="00BB0C51" w:rsidRDefault="00D64008" w:rsidP="00BA00F7">
      <w:pPr>
        <w:pStyle w:val="ListParagraph"/>
        <w:numPr>
          <w:ilvl w:val="0"/>
          <w:numId w:val="15"/>
        </w:numPr>
        <w:spacing w:before="0"/>
        <w:ind w:left="1440"/>
        <w:rPr>
          <w:rFonts w:asciiTheme="minorHAnsi" w:hAnsiTheme="minorHAnsi" w:cstheme="minorHAnsi"/>
          <w:sz w:val="20"/>
          <w:szCs w:val="20"/>
        </w:rPr>
      </w:pPr>
      <w:r w:rsidRPr="00BB0C51">
        <w:rPr>
          <w:rFonts w:asciiTheme="minorHAnsi" w:hAnsiTheme="minorHAnsi" w:cstheme="minorHAnsi"/>
          <w:sz w:val="20"/>
          <w:szCs w:val="20"/>
        </w:rPr>
        <w:t>AUTHORITY TO EXECUTE CONTRACTS, ETC. - The General Chair, Administrative Vice-Chair, Senior Vice-Chair,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Age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Group</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Vice-Chair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Finance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Vice-Chair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each</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sign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execute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name</w:t>
      </w:r>
      <w:r w:rsidR="00BA00F7" w:rsidRPr="00BB0C51">
        <w:rPr>
          <w:rFonts w:asciiTheme="minorHAnsi" w:hAnsiTheme="minorHAnsi" w:cstheme="minorHAnsi"/>
          <w:sz w:val="20"/>
          <w:szCs w:val="20"/>
        </w:rPr>
        <w:t xml:space="preserve"> </w:t>
      </w:r>
      <w:r w:rsidRPr="00BB0C51">
        <w:rPr>
          <w:rFonts w:asciiTheme="minorHAnsi" w:hAnsiTheme="minorHAnsi" w:cstheme="minorHAnsi"/>
          <w:sz w:val="20"/>
          <w:szCs w:val="20"/>
        </w:rPr>
        <w:t>of IES deeds, mortgages, bonds, contracts, agreements or other instruments duly authorized by the Policies and Procedures, the Board of Directors or the House of Delegates, except in cases where the signing and execution thereof shall be expressly delegated by the Board of Directors to another officer or agent, expressly requires two or more signatures or is required by law to be otherwise executed. Additional signing authority may be provided by standing resolutions of the Board of Directors or the House of Delegates.</w:t>
      </w:r>
    </w:p>
    <w:p w14:paraId="050B4043" w14:textId="77777777" w:rsidR="00BA00F7" w:rsidRPr="00BB0C51" w:rsidRDefault="00BA00F7" w:rsidP="00BA00F7">
      <w:pPr>
        <w:pStyle w:val="ListParagraph"/>
        <w:tabs>
          <w:tab w:val="left" w:pos="1556"/>
          <w:tab w:val="left" w:pos="1557"/>
        </w:tabs>
        <w:spacing w:before="0"/>
        <w:ind w:left="1440" w:firstLine="0"/>
        <w:rPr>
          <w:rFonts w:asciiTheme="minorHAnsi" w:hAnsiTheme="minorHAnsi" w:cstheme="minorHAnsi"/>
          <w:sz w:val="20"/>
          <w:szCs w:val="20"/>
        </w:rPr>
      </w:pPr>
    </w:p>
    <w:p w14:paraId="1BAD0084" w14:textId="77777777" w:rsidR="00B02B3F" w:rsidRPr="00BB0C51" w:rsidRDefault="00D64008" w:rsidP="00BA00F7">
      <w:pPr>
        <w:pStyle w:val="ListParagraph"/>
        <w:numPr>
          <w:ilvl w:val="0"/>
          <w:numId w:val="15"/>
        </w:numPr>
        <w:spacing w:before="0"/>
        <w:ind w:left="1440"/>
        <w:rPr>
          <w:rFonts w:asciiTheme="minorHAnsi" w:hAnsiTheme="minorHAnsi" w:cstheme="minorHAnsi"/>
          <w:sz w:val="20"/>
          <w:szCs w:val="20"/>
        </w:rPr>
      </w:pPr>
      <w:r w:rsidRPr="00BB0C51">
        <w:rPr>
          <w:rFonts w:asciiTheme="minorHAnsi" w:hAnsiTheme="minorHAnsi" w:cstheme="minorHAnsi"/>
          <w:sz w:val="20"/>
          <w:szCs w:val="20"/>
        </w:rPr>
        <w:t>ADDITIONAL</w:t>
      </w:r>
      <w:r w:rsidRPr="00BB0C51">
        <w:rPr>
          <w:rFonts w:asciiTheme="minorHAnsi" w:hAnsiTheme="minorHAnsi" w:cstheme="minorHAnsi"/>
          <w:spacing w:val="-16"/>
          <w:sz w:val="20"/>
          <w:szCs w:val="20"/>
        </w:rPr>
        <w:t xml:space="preserve"> </w:t>
      </w:r>
      <w:r w:rsidRPr="00BB0C51">
        <w:rPr>
          <w:rFonts w:asciiTheme="minorHAnsi" w:hAnsiTheme="minorHAnsi" w:cstheme="minorHAnsi"/>
          <w:sz w:val="20"/>
          <w:szCs w:val="20"/>
        </w:rPr>
        <w:t>POWERS</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5"/>
          <w:sz w:val="20"/>
          <w:szCs w:val="20"/>
        </w:rPr>
        <w:t xml:space="preserve"> </w:t>
      </w:r>
      <w:r w:rsidRPr="00BB0C51">
        <w:rPr>
          <w:rFonts w:asciiTheme="minorHAnsi" w:hAnsiTheme="minorHAnsi" w:cstheme="minorHAnsi"/>
          <w:sz w:val="20"/>
          <w:szCs w:val="20"/>
        </w:rPr>
        <w:t>DUTIES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Each</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officer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have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powers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perform</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duties as prescribed in the IES Policies and Procedures or by the House of Delegates, the Board of Directors, the General Chair, the respective division chair, the delegating officer, or these</w:t>
      </w:r>
      <w:r w:rsidRPr="00BB0C51">
        <w:rPr>
          <w:rFonts w:asciiTheme="minorHAnsi" w:hAnsiTheme="minorHAnsi" w:cstheme="minorHAnsi"/>
          <w:spacing w:val="-29"/>
          <w:sz w:val="20"/>
          <w:szCs w:val="20"/>
        </w:rPr>
        <w:t xml:space="preserve"> </w:t>
      </w:r>
      <w:r w:rsidRPr="00BB0C51">
        <w:rPr>
          <w:rFonts w:asciiTheme="minorHAnsi" w:hAnsiTheme="minorHAnsi" w:cstheme="minorHAnsi"/>
          <w:sz w:val="20"/>
          <w:szCs w:val="20"/>
        </w:rPr>
        <w:t>Bylaws.</w:t>
      </w:r>
    </w:p>
    <w:p w14:paraId="56F987F1" w14:textId="77777777" w:rsidR="00BA00F7" w:rsidRPr="00BB0C51" w:rsidRDefault="00BA00F7" w:rsidP="00BA00F7">
      <w:pPr>
        <w:pStyle w:val="ListParagraph"/>
        <w:tabs>
          <w:tab w:val="left" w:pos="1556"/>
          <w:tab w:val="left" w:pos="1557"/>
        </w:tabs>
        <w:spacing w:before="0"/>
        <w:ind w:left="1440" w:firstLine="0"/>
        <w:rPr>
          <w:rFonts w:asciiTheme="minorHAnsi" w:hAnsiTheme="minorHAnsi" w:cstheme="minorHAnsi"/>
          <w:sz w:val="20"/>
          <w:szCs w:val="20"/>
        </w:rPr>
      </w:pPr>
    </w:p>
    <w:p w14:paraId="3DE10709" w14:textId="77777777" w:rsidR="00B02B3F" w:rsidRPr="00BB0C51" w:rsidRDefault="00D64008" w:rsidP="00BA00F7">
      <w:pPr>
        <w:pStyle w:val="ListParagraph"/>
        <w:numPr>
          <w:ilvl w:val="0"/>
          <w:numId w:val="15"/>
        </w:numPr>
        <w:spacing w:before="0"/>
        <w:ind w:left="1440"/>
        <w:rPr>
          <w:rFonts w:asciiTheme="minorHAnsi" w:hAnsiTheme="minorHAnsi" w:cstheme="minorHAnsi"/>
          <w:sz w:val="20"/>
          <w:szCs w:val="20"/>
        </w:rPr>
      </w:pPr>
      <w:r w:rsidRPr="00BB0C51">
        <w:rPr>
          <w:rFonts w:asciiTheme="minorHAnsi" w:hAnsiTheme="minorHAnsi" w:cstheme="minorHAnsi"/>
          <w:sz w:val="20"/>
          <w:szCs w:val="20"/>
        </w:rPr>
        <w:t>DELEGATION - Officers of IES may delegate any portion of their powers or duties to an individual 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except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that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neither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Finance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Vice-Chair nor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Treasurer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delegate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duties to</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without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consent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addition,</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authority</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sign</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checks, drafts, orders of withdrawal or wire transfers shall not be delegated other than by the Board of Directors. Except as otherwise provided in these Bylaws and with the consent of the Board of Directors, any officer may delegate any portion of that officer’s powers or duties to the paid staff 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long</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said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delegation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accordance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Policies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Procedures.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delegation 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powers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duties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not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relieve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delegating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officer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ultimate</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responsibility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see that these duties and obligations are properly executed or</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fulfilled.</w:t>
      </w:r>
    </w:p>
    <w:p w14:paraId="7CD7BFFA" w14:textId="77777777" w:rsidR="00BA00F7" w:rsidRPr="00BB0C51" w:rsidRDefault="00BA00F7" w:rsidP="00BA00F7">
      <w:pPr>
        <w:pStyle w:val="ListParagraph"/>
        <w:tabs>
          <w:tab w:val="left" w:pos="836"/>
          <w:tab w:val="left" w:pos="837"/>
        </w:tabs>
        <w:spacing w:before="0"/>
        <w:ind w:left="836" w:firstLine="0"/>
        <w:rPr>
          <w:rFonts w:asciiTheme="minorHAnsi" w:hAnsiTheme="minorHAnsi" w:cstheme="minorHAnsi"/>
          <w:sz w:val="20"/>
          <w:szCs w:val="20"/>
        </w:rPr>
      </w:pPr>
    </w:p>
    <w:p w14:paraId="7BECE69B" w14:textId="77777777" w:rsidR="00B02B3F" w:rsidRPr="00BB0C51" w:rsidRDefault="00D64008" w:rsidP="00BA00F7">
      <w:pPr>
        <w:pStyle w:val="ListParagraph"/>
        <w:numPr>
          <w:ilvl w:val="1"/>
          <w:numId w:val="20"/>
        </w:numPr>
        <w:spacing w:before="0"/>
        <w:ind w:left="836" w:hanging="722"/>
        <w:rPr>
          <w:rFonts w:asciiTheme="minorHAnsi" w:hAnsiTheme="minorHAnsi" w:cstheme="minorHAnsi"/>
          <w:sz w:val="20"/>
          <w:szCs w:val="20"/>
        </w:rPr>
      </w:pPr>
      <w:r w:rsidRPr="00BB0C51">
        <w:rPr>
          <w:rFonts w:asciiTheme="minorHAnsi" w:hAnsiTheme="minorHAnsi" w:cstheme="minorHAnsi"/>
          <w:sz w:val="20"/>
          <w:szCs w:val="20"/>
        </w:rPr>
        <w:t>DEPOSITORIES AND BANKING AUTHORITY</w:t>
      </w:r>
      <w:r w:rsidRPr="00BB0C51">
        <w:rPr>
          <w:rFonts w:asciiTheme="minorHAnsi" w:hAnsiTheme="minorHAnsi" w:cstheme="minorHAnsi"/>
          <w:spacing w:val="-3"/>
          <w:sz w:val="20"/>
          <w:szCs w:val="20"/>
        </w:rPr>
        <w:t xml:space="preserve"> </w:t>
      </w:r>
      <w:r w:rsidR="00BA00F7" w:rsidRPr="00BB0C51">
        <w:rPr>
          <w:rFonts w:asciiTheme="minorHAnsi" w:hAnsiTheme="minorHAnsi" w:cstheme="minorHAnsi"/>
          <w:sz w:val="20"/>
          <w:szCs w:val="20"/>
        </w:rPr>
        <w:t>–</w:t>
      </w:r>
    </w:p>
    <w:p w14:paraId="4A57D433" w14:textId="77777777" w:rsidR="00BA00F7" w:rsidRPr="00BB0C51" w:rsidRDefault="00BA00F7" w:rsidP="00BA00F7">
      <w:pPr>
        <w:pStyle w:val="ListParagraph"/>
        <w:spacing w:before="0"/>
        <w:ind w:left="836" w:firstLine="0"/>
        <w:rPr>
          <w:rFonts w:asciiTheme="minorHAnsi" w:hAnsiTheme="minorHAnsi" w:cstheme="minorHAnsi"/>
          <w:sz w:val="20"/>
          <w:szCs w:val="20"/>
        </w:rPr>
      </w:pPr>
    </w:p>
    <w:p w14:paraId="2674872A" w14:textId="77777777" w:rsidR="00B02B3F" w:rsidRPr="00BB0C51" w:rsidRDefault="00D64008" w:rsidP="00BA00F7">
      <w:pPr>
        <w:pStyle w:val="ListParagraph"/>
        <w:numPr>
          <w:ilvl w:val="0"/>
          <w:numId w:val="14"/>
        </w:numPr>
        <w:spacing w:before="0"/>
        <w:ind w:left="1440"/>
        <w:rPr>
          <w:rFonts w:asciiTheme="minorHAnsi" w:hAnsiTheme="minorHAnsi" w:cstheme="minorHAnsi"/>
          <w:sz w:val="20"/>
          <w:szCs w:val="20"/>
        </w:rPr>
      </w:pPr>
      <w:r w:rsidRPr="00BB0C51">
        <w:rPr>
          <w:rFonts w:asciiTheme="minorHAnsi" w:hAnsiTheme="minorHAnsi" w:cstheme="minorHAnsi"/>
          <w:sz w:val="20"/>
          <w:szCs w:val="20"/>
        </w:rPr>
        <w:t>DEPOSITORIES, ETC. - All receipts, income, charges and fees of IES shall be deposited to its credit in the banks, trust companies, other depositories or custodians, investment companies or investment management companies as the Board of Directors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determines.</w:t>
      </w:r>
    </w:p>
    <w:p w14:paraId="5F72198B" w14:textId="77777777" w:rsidR="00BA00F7" w:rsidRPr="00BB0C51" w:rsidRDefault="00BA00F7" w:rsidP="00BA00F7">
      <w:pPr>
        <w:pStyle w:val="ListParagraph"/>
        <w:spacing w:before="0"/>
        <w:ind w:left="1440" w:hanging="720"/>
        <w:rPr>
          <w:rFonts w:asciiTheme="minorHAnsi" w:hAnsiTheme="minorHAnsi" w:cstheme="minorHAnsi"/>
          <w:sz w:val="20"/>
          <w:szCs w:val="20"/>
        </w:rPr>
      </w:pPr>
    </w:p>
    <w:p w14:paraId="374AC7AF" w14:textId="77777777" w:rsidR="00B02B3F" w:rsidRPr="00BB0C51" w:rsidRDefault="00D64008" w:rsidP="00BA00F7">
      <w:pPr>
        <w:pStyle w:val="ListParagraph"/>
        <w:numPr>
          <w:ilvl w:val="0"/>
          <w:numId w:val="14"/>
        </w:numPr>
        <w:tabs>
          <w:tab w:val="left" w:pos="1556"/>
          <w:tab w:val="left" w:pos="1557"/>
        </w:tabs>
        <w:spacing w:before="0"/>
        <w:ind w:left="1440"/>
        <w:rPr>
          <w:rFonts w:asciiTheme="minorHAnsi" w:hAnsiTheme="minorHAnsi" w:cstheme="minorHAnsi"/>
          <w:sz w:val="20"/>
          <w:szCs w:val="20"/>
        </w:rPr>
      </w:pPr>
      <w:r w:rsidRPr="00BB0C51">
        <w:rPr>
          <w:rFonts w:asciiTheme="minorHAnsi" w:hAnsiTheme="minorHAnsi" w:cstheme="minorHAnsi"/>
          <w:sz w:val="20"/>
          <w:szCs w:val="20"/>
        </w:rPr>
        <w:t>SIGNATURE AUTHORITY - All checks, drafts or other orders for the payment or transfer of money, and all notes or other evidences of indebtedness issued in the name of IES shall be signed by the General Chair, the Treasurer or other officer or officers or agent or agents of IES, and in the manner, as shall be determined by the Finance Committee or the Board of</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Directors.</w:t>
      </w:r>
    </w:p>
    <w:p w14:paraId="4ADB446A" w14:textId="77777777" w:rsidR="00B02B3F" w:rsidRPr="00BB0C51" w:rsidRDefault="00D64008" w:rsidP="00945AA2">
      <w:pPr>
        <w:pStyle w:val="Heading1"/>
        <w:keepNext/>
        <w:keepLines/>
        <w:rPr>
          <w:rFonts w:asciiTheme="minorHAnsi" w:hAnsiTheme="minorHAnsi" w:cstheme="minorHAnsi"/>
        </w:rPr>
      </w:pPr>
      <w:r w:rsidRPr="00BB0C51">
        <w:rPr>
          <w:rFonts w:asciiTheme="minorHAnsi" w:hAnsiTheme="minorHAnsi" w:cstheme="minorHAnsi"/>
        </w:rPr>
        <w:lastRenderedPageBreak/>
        <w:t>ARTICLE 7</w:t>
      </w:r>
      <w:r w:rsidR="00BA00F7" w:rsidRPr="00BB0C51">
        <w:rPr>
          <w:rFonts w:asciiTheme="minorHAnsi" w:hAnsiTheme="minorHAnsi" w:cstheme="minorHAnsi"/>
        </w:rPr>
        <w:t xml:space="preserve"> - </w:t>
      </w:r>
      <w:r w:rsidRPr="00BB0C51">
        <w:rPr>
          <w:rFonts w:asciiTheme="minorHAnsi" w:hAnsiTheme="minorHAnsi" w:cstheme="minorHAnsi"/>
        </w:rPr>
        <w:t>DIVISIONS, COMMITTEES AND COORDINATORS</w:t>
      </w:r>
    </w:p>
    <w:p w14:paraId="58DC670E" w14:textId="77777777" w:rsidR="00B02B3F" w:rsidRPr="00BB0C51" w:rsidRDefault="00D64008" w:rsidP="00945AA2">
      <w:pPr>
        <w:pStyle w:val="ListParagraph"/>
        <w:keepNext/>
        <w:keepLines/>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DIVISIONAL ORGANIZATION AND JURISDICTIONS, STANDING COMMITTEES AND COORDINATORS - The divisions of IES shall each be chaired as indicated below with respective duties, jurisdiction and responsibilities described in the IES Policies and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Procedures.</w:t>
      </w:r>
    </w:p>
    <w:p w14:paraId="1A6A680B" w14:textId="77777777" w:rsidR="00B02B3F" w:rsidRPr="00BB0C51" w:rsidRDefault="00B02B3F" w:rsidP="00945AA2">
      <w:pPr>
        <w:pStyle w:val="BodyText"/>
        <w:keepNext/>
        <w:keepLines/>
        <w:jc w:val="left"/>
        <w:rPr>
          <w:rFonts w:asciiTheme="minorHAnsi" w:hAnsiTheme="minorHAnsi" w:cstheme="minorHAnsi"/>
        </w:rPr>
      </w:pPr>
    </w:p>
    <w:p w14:paraId="7F262D4F" w14:textId="77777777" w:rsidR="00B02B3F" w:rsidRPr="00BB0C51" w:rsidRDefault="00D64008" w:rsidP="00945AA2">
      <w:pPr>
        <w:pStyle w:val="ListParagraph"/>
        <w:keepNext/>
        <w:keepLines/>
        <w:numPr>
          <w:ilvl w:val="2"/>
          <w:numId w:val="13"/>
        </w:numPr>
        <w:spacing w:before="0"/>
        <w:ind w:left="1440"/>
        <w:rPr>
          <w:rFonts w:asciiTheme="minorHAnsi" w:hAnsiTheme="minorHAnsi" w:cstheme="minorHAnsi"/>
          <w:sz w:val="20"/>
          <w:szCs w:val="20"/>
        </w:rPr>
      </w:pPr>
      <w:r w:rsidRPr="00BB0C51">
        <w:rPr>
          <w:rFonts w:asciiTheme="minorHAnsi" w:hAnsiTheme="minorHAnsi" w:cstheme="minorHAnsi"/>
          <w:sz w:val="20"/>
          <w:szCs w:val="20"/>
        </w:rPr>
        <w:t>ADMINISTRATIVE DIVISION - Administrative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Vice-Chair</w:t>
      </w:r>
    </w:p>
    <w:p w14:paraId="76A51C31" w14:textId="77777777" w:rsidR="00BA00F7" w:rsidRPr="00BB0C51" w:rsidRDefault="00BA00F7" w:rsidP="00945AA2">
      <w:pPr>
        <w:pStyle w:val="ListParagraph"/>
        <w:keepNext/>
        <w:keepLines/>
        <w:spacing w:before="0"/>
        <w:ind w:left="1440" w:firstLine="0"/>
        <w:rPr>
          <w:rFonts w:asciiTheme="minorHAnsi" w:hAnsiTheme="minorHAnsi" w:cstheme="minorHAnsi"/>
          <w:sz w:val="20"/>
          <w:szCs w:val="20"/>
        </w:rPr>
      </w:pPr>
    </w:p>
    <w:p w14:paraId="3737849A" w14:textId="77777777" w:rsidR="00B02B3F" w:rsidRPr="00BB0C51" w:rsidRDefault="00D64008" w:rsidP="00945AA2">
      <w:pPr>
        <w:pStyle w:val="ListParagraph"/>
        <w:keepNext/>
        <w:keepLines/>
        <w:numPr>
          <w:ilvl w:val="2"/>
          <w:numId w:val="13"/>
        </w:numPr>
        <w:spacing w:before="0"/>
        <w:ind w:left="1440"/>
        <w:rPr>
          <w:rFonts w:asciiTheme="minorHAnsi" w:hAnsiTheme="minorHAnsi" w:cstheme="minorHAnsi"/>
          <w:sz w:val="20"/>
          <w:szCs w:val="20"/>
        </w:rPr>
      </w:pPr>
      <w:r w:rsidRPr="00BB0C51">
        <w:rPr>
          <w:rFonts w:asciiTheme="minorHAnsi" w:hAnsiTheme="minorHAnsi" w:cstheme="minorHAnsi"/>
          <w:sz w:val="20"/>
          <w:szCs w:val="20"/>
        </w:rPr>
        <w:t>AGE GROUP DIVISION - Age Group</w:t>
      </w:r>
      <w:r w:rsidRPr="00BB0C51">
        <w:rPr>
          <w:rFonts w:asciiTheme="minorHAnsi" w:hAnsiTheme="minorHAnsi" w:cstheme="minorHAnsi"/>
          <w:spacing w:val="-26"/>
          <w:sz w:val="20"/>
          <w:szCs w:val="20"/>
        </w:rPr>
        <w:t xml:space="preserve"> </w:t>
      </w:r>
      <w:r w:rsidRPr="00BB0C51">
        <w:rPr>
          <w:rFonts w:asciiTheme="minorHAnsi" w:hAnsiTheme="minorHAnsi" w:cstheme="minorHAnsi"/>
          <w:sz w:val="20"/>
          <w:szCs w:val="20"/>
        </w:rPr>
        <w:t>Vice-Chair</w:t>
      </w:r>
    </w:p>
    <w:p w14:paraId="67E6EB13" w14:textId="77777777" w:rsidR="00BA00F7" w:rsidRPr="00BB0C51" w:rsidRDefault="00BA00F7" w:rsidP="00945AA2">
      <w:pPr>
        <w:keepNext/>
        <w:keepLines/>
        <w:rPr>
          <w:rFonts w:asciiTheme="minorHAnsi" w:hAnsiTheme="minorHAnsi" w:cstheme="minorHAnsi"/>
          <w:sz w:val="20"/>
          <w:szCs w:val="20"/>
        </w:rPr>
      </w:pPr>
    </w:p>
    <w:p w14:paraId="20D51DA8" w14:textId="77777777" w:rsidR="00B02B3F" w:rsidRPr="00BB0C51" w:rsidRDefault="00D64008" w:rsidP="00945AA2">
      <w:pPr>
        <w:pStyle w:val="ListParagraph"/>
        <w:keepNext/>
        <w:keepLines/>
        <w:numPr>
          <w:ilvl w:val="2"/>
          <w:numId w:val="13"/>
        </w:numPr>
        <w:spacing w:before="0"/>
        <w:ind w:left="1440"/>
        <w:rPr>
          <w:rFonts w:asciiTheme="minorHAnsi" w:hAnsiTheme="minorHAnsi" w:cstheme="minorHAnsi"/>
          <w:sz w:val="20"/>
          <w:szCs w:val="20"/>
        </w:rPr>
      </w:pPr>
      <w:r w:rsidRPr="00BB0C51">
        <w:rPr>
          <w:rFonts w:asciiTheme="minorHAnsi" w:hAnsiTheme="minorHAnsi" w:cstheme="minorHAnsi"/>
          <w:sz w:val="20"/>
          <w:szCs w:val="20"/>
        </w:rPr>
        <w:t>SENIOR DIVISION - Senior</w:t>
      </w:r>
      <w:r w:rsidRPr="00BB0C51">
        <w:rPr>
          <w:rFonts w:asciiTheme="minorHAnsi" w:hAnsiTheme="minorHAnsi" w:cstheme="minorHAnsi"/>
          <w:spacing w:val="-16"/>
          <w:sz w:val="20"/>
          <w:szCs w:val="20"/>
        </w:rPr>
        <w:t xml:space="preserve"> </w:t>
      </w:r>
      <w:r w:rsidRPr="00BB0C51">
        <w:rPr>
          <w:rFonts w:asciiTheme="minorHAnsi" w:hAnsiTheme="minorHAnsi" w:cstheme="minorHAnsi"/>
          <w:sz w:val="20"/>
          <w:szCs w:val="20"/>
        </w:rPr>
        <w:t>Vice-Chair</w:t>
      </w:r>
    </w:p>
    <w:p w14:paraId="2ADF8322" w14:textId="77777777" w:rsidR="00BA00F7" w:rsidRPr="00BB0C51" w:rsidRDefault="00BA00F7" w:rsidP="00945AA2">
      <w:pPr>
        <w:pStyle w:val="ListParagraph"/>
        <w:keepNext/>
        <w:keepLines/>
        <w:spacing w:before="0"/>
        <w:ind w:left="1440" w:firstLine="0"/>
        <w:rPr>
          <w:rFonts w:asciiTheme="minorHAnsi" w:hAnsiTheme="minorHAnsi" w:cstheme="minorHAnsi"/>
          <w:sz w:val="20"/>
          <w:szCs w:val="20"/>
        </w:rPr>
      </w:pPr>
    </w:p>
    <w:p w14:paraId="5BB685AB" w14:textId="77777777" w:rsidR="00B02B3F" w:rsidRPr="00BB0C51" w:rsidRDefault="00D64008" w:rsidP="00945AA2">
      <w:pPr>
        <w:pStyle w:val="ListParagraph"/>
        <w:keepNext/>
        <w:keepLines/>
        <w:numPr>
          <w:ilvl w:val="2"/>
          <w:numId w:val="13"/>
        </w:numPr>
        <w:spacing w:before="0"/>
        <w:ind w:left="1440"/>
        <w:rPr>
          <w:rFonts w:asciiTheme="minorHAnsi" w:hAnsiTheme="minorHAnsi" w:cstheme="minorHAnsi"/>
          <w:sz w:val="20"/>
          <w:szCs w:val="20"/>
        </w:rPr>
      </w:pPr>
      <w:r w:rsidRPr="00BB0C51">
        <w:rPr>
          <w:rFonts w:asciiTheme="minorHAnsi" w:hAnsiTheme="minorHAnsi" w:cstheme="minorHAnsi"/>
          <w:sz w:val="20"/>
          <w:szCs w:val="20"/>
        </w:rPr>
        <w:t>FINANCE DIVISION - Finance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Vice-Chair</w:t>
      </w:r>
    </w:p>
    <w:p w14:paraId="0432D48E" w14:textId="77777777" w:rsidR="00BA00F7" w:rsidRPr="00BB0C51" w:rsidRDefault="00BA00F7" w:rsidP="00945AA2">
      <w:pPr>
        <w:pStyle w:val="ListParagraph"/>
        <w:keepNext/>
        <w:keepLines/>
        <w:spacing w:before="0"/>
        <w:ind w:left="1440" w:firstLine="0"/>
        <w:rPr>
          <w:rFonts w:asciiTheme="minorHAnsi" w:hAnsiTheme="minorHAnsi" w:cstheme="minorHAnsi"/>
          <w:sz w:val="20"/>
          <w:szCs w:val="20"/>
        </w:rPr>
      </w:pPr>
    </w:p>
    <w:p w14:paraId="2D11007D" w14:textId="77777777" w:rsidR="00B02B3F" w:rsidRPr="00BB0C51" w:rsidRDefault="00D64008" w:rsidP="00945AA2">
      <w:pPr>
        <w:pStyle w:val="ListParagraph"/>
        <w:keepNext/>
        <w:keepLines/>
        <w:numPr>
          <w:ilvl w:val="2"/>
          <w:numId w:val="13"/>
        </w:numPr>
        <w:spacing w:before="0"/>
        <w:ind w:left="1440"/>
        <w:rPr>
          <w:rFonts w:asciiTheme="minorHAnsi" w:hAnsiTheme="minorHAnsi" w:cstheme="minorHAnsi"/>
          <w:sz w:val="20"/>
          <w:szCs w:val="20"/>
        </w:rPr>
      </w:pPr>
      <w:r w:rsidRPr="00BB0C51">
        <w:rPr>
          <w:rFonts w:asciiTheme="minorHAnsi" w:hAnsiTheme="minorHAnsi" w:cstheme="minorHAnsi"/>
          <w:sz w:val="20"/>
          <w:szCs w:val="20"/>
        </w:rPr>
        <w:t>ATHLETES DIVISION - Senior Athlete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Representative</w:t>
      </w:r>
    </w:p>
    <w:p w14:paraId="004C7808" w14:textId="77777777" w:rsidR="00BA00F7" w:rsidRPr="00BB0C51" w:rsidRDefault="00BA00F7" w:rsidP="00945AA2">
      <w:pPr>
        <w:pStyle w:val="ListParagraph"/>
        <w:keepNext/>
        <w:keepLines/>
        <w:spacing w:before="0"/>
        <w:ind w:left="1440" w:firstLine="0"/>
        <w:rPr>
          <w:rFonts w:asciiTheme="minorHAnsi" w:hAnsiTheme="minorHAnsi" w:cstheme="minorHAnsi"/>
          <w:sz w:val="20"/>
          <w:szCs w:val="20"/>
        </w:rPr>
      </w:pPr>
    </w:p>
    <w:p w14:paraId="10A57C5D" w14:textId="77777777" w:rsidR="00B02B3F" w:rsidRPr="00BB0C51" w:rsidRDefault="00D64008" w:rsidP="00945AA2">
      <w:pPr>
        <w:pStyle w:val="ListParagraph"/>
        <w:keepNext/>
        <w:keepLines/>
        <w:numPr>
          <w:ilvl w:val="2"/>
          <w:numId w:val="13"/>
        </w:numPr>
        <w:spacing w:before="0"/>
        <w:ind w:left="1440"/>
        <w:rPr>
          <w:rFonts w:asciiTheme="minorHAnsi" w:hAnsiTheme="minorHAnsi" w:cstheme="minorHAnsi"/>
          <w:sz w:val="20"/>
          <w:szCs w:val="20"/>
        </w:rPr>
      </w:pPr>
      <w:r w:rsidRPr="00BB0C51">
        <w:rPr>
          <w:rFonts w:asciiTheme="minorHAnsi" w:hAnsiTheme="minorHAnsi" w:cstheme="minorHAnsi"/>
          <w:sz w:val="20"/>
          <w:szCs w:val="20"/>
        </w:rPr>
        <w:t>COACHES DIVISION - Coach</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Representative</w:t>
      </w:r>
    </w:p>
    <w:p w14:paraId="37A0AAC4" w14:textId="77777777" w:rsidR="00BA00F7" w:rsidRPr="00BB0C51" w:rsidRDefault="00BA00F7" w:rsidP="00BA00F7">
      <w:pPr>
        <w:rPr>
          <w:rFonts w:asciiTheme="minorHAnsi" w:hAnsiTheme="minorHAnsi" w:cstheme="minorHAnsi"/>
          <w:sz w:val="20"/>
          <w:szCs w:val="20"/>
        </w:rPr>
      </w:pPr>
    </w:p>
    <w:p w14:paraId="29C40524" w14:textId="77777777" w:rsidR="00B02B3F" w:rsidRPr="00BB0C51" w:rsidRDefault="00D64008" w:rsidP="00BA00F7">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ELECTED,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EX</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OFFICIO</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APPOINTED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CHAIRS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COORDINATORS</w:t>
      </w:r>
    </w:p>
    <w:p w14:paraId="6005FD42" w14:textId="77777777" w:rsidR="00BA00F7" w:rsidRPr="00BB0C51" w:rsidRDefault="00BA00F7" w:rsidP="00BA00F7">
      <w:pPr>
        <w:pStyle w:val="ListParagraph"/>
        <w:spacing w:before="0"/>
        <w:ind w:left="720" w:firstLine="0"/>
        <w:rPr>
          <w:rFonts w:asciiTheme="minorHAnsi" w:hAnsiTheme="minorHAnsi" w:cstheme="minorHAnsi"/>
          <w:sz w:val="20"/>
          <w:szCs w:val="20"/>
        </w:rPr>
      </w:pPr>
    </w:p>
    <w:p w14:paraId="60D1BC3E" w14:textId="77777777" w:rsidR="00BA00F7" w:rsidRPr="00BB0C51" w:rsidRDefault="00D64008" w:rsidP="00BA00F7">
      <w:pPr>
        <w:pStyle w:val="BodyText"/>
        <w:ind w:left="1440" w:hanging="720"/>
        <w:rPr>
          <w:rFonts w:asciiTheme="minorHAnsi" w:hAnsiTheme="minorHAnsi" w:cstheme="minorHAnsi"/>
        </w:rPr>
      </w:pPr>
      <w:r w:rsidRPr="00BB0C51">
        <w:rPr>
          <w:rFonts w:asciiTheme="minorHAnsi" w:hAnsiTheme="minorHAnsi" w:cstheme="minorHAnsi"/>
        </w:rPr>
        <w:t>.1.</w:t>
      </w:r>
      <w:r w:rsidRPr="00BB0C51">
        <w:rPr>
          <w:rFonts w:asciiTheme="minorHAnsi" w:hAnsiTheme="minorHAnsi" w:cstheme="minorHAnsi"/>
        </w:rPr>
        <w:tab/>
        <w:t>ELECTED CHAIRS AND COORDINATORS - Committee chairs and coordinators who are not Board members but are elected by the House of Delegates, a committee or division, are as</w:t>
      </w:r>
      <w:r w:rsidRPr="00BB0C51">
        <w:rPr>
          <w:rFonts w:asciiTheme="minorHAnsi" w:hAnsiTheme="minorHAnsi" w:cstheme="minorHAnsi"/>
          <w:spacing w:val="-24"/>
        </w:rPr>
        <w:t xml:space="preserve"> </w:t>
      </w:r>
      <w:r w:rsidRPr="00BB0C51">
        <w:rPr>
          <w:rFonts w:asciiTheme="minorHAnsi" w:hAnsiTheme="minorHAnsi" w:cstheme="minorHAnsi"/>
        </w:rPr>
        <w:t>follows:</w:t>
      </w:r>
    </w:p>
    <w:p w14:paraId="692F8C9C" w14:textId="77777777" w:rsidR="00BA00F7" w:rsidRPr="00BB0C51" w:rsidRDefault="00BA00F7" w:rsidP="00BA00F7">
      <w:pPr>
        <w:pStyle w:val="BodyText"/>
        <w:ind w:left="1440" w:hanging="720"/>
        <w:rPr>
          <w:rFonts w:asciiTheme="minorHAnsi" w:hAnsiTheme="minorHAnsi" w:cstheme="minorHAnsi"/>
        </w:rPr>
      </w:pPr>
    </w:p>
    <w:p w14:paraId="603220B3" w14:textId="77777777" w:rsidR="00B02B3F" w:rsidRPr="00BB0C51" w:rsidRDefault="00D64008" w:rsidP="00BA00F7">
      <w:pPr>
        <w:pStyle w:val="BodyText"/>
        <w:numPr>
          <w:ilvl w:val="0"/>
          <w:numId w:val="34"/>
        </w:numPr>
        <w:rPr>
          <w:rFonts w:asciiTheme="minorHAnsi" w:hAnsiTheme="minorHAnsi" w:cstheme="minorHAnsi"/>
        </w:rPr>
      </w:pPr>
      <w:r w:rsidRPr="00BB0C51">
        <w:rPr>
          <w:rFonts w:asciiTheme="minorHAnsi" w:hAnsiTheme="minorHAnsi" w:cstheme="minorHAnsi"/>
        </w:rPr>
        <w:t>The Governance Chair shall be elected by the members of the Governance Committee.</w:t>
      </w:r>
    </w:p>
    <w:p w14:paraId="7E1D5FAB" w14:textId="77777777" w:rsidR="00BA00F7" w:rsidRPr="00BB0C51" w:rsidRDefault="00BA00F7" w:rsidP="00BA00F7">
      <w:pPr>
        <w:pStyle w:val="BodyText"/>
        <w:ind w:left="2160"/>
        <w:rPr>
          <w:rFonts w:asciiTheme="minorHAnsi" w:hAnsiTheme="minorHAnsi" w:cstheme="minorHAnsi"/>
        </w:rPr>
      </w:pPr>
    </w:p>
    <w:p w14:paraId="47EC31DC" w14:textId="77777777" w:rsidR="00B02B3F" w:rsidRPr="00BB0C51" w:rsidRDefault="00D64008" w:rsidP="00BA00F7">
      <w:pPr>
        <w:pStyle w:val="BodyText"/>
        <w:ind w:left="1440" w:hanging="720"/>
        <w:rPr>
          <w:rFonts w:asciiTheme="minorHAnsi" w:hAnsiTheme="minorHAnsi" w:cstheme="minorHAnsi"/>
        </w:rPr>
      </w:pPr>
      <w:r w:rsidRPr="00BB0C51">
        <w:rPr>
          <w:rFonts w:asciiTheme="minorHAnsi" w:hAnsiTheme="minorHAnsi" w:cstheme="minorHAnsi"/>
        </w:rPr>
        <w:t>.2.</w:t>
      </w:r>
      <w:r w:rsidRPr="00BB0C51">
        <w:rPr>
          <w:rFonts w:asciiTheme="minorHAnsi" w:hAnsiTheme="minorHAnsi" w:cstheme="minorHAnsi"/>
        </w:rPr>
        <w:tab/>
        <w:t>EX-OFFICIO</w:t>
      </w:r>
      <w:r w:rsidRPr="00BB0C51">
        <w:rPr>
          <w:rFonts w:asciiTheme="minorHAnsi" w:hAnsiTheme="minorHAnsi" w:cstheme="minorHAnsi"/>
          <w:spacing w:val="-12"/>
        </w:rPr>
        <w:t xml:space="preserve"> </w:t>
      </w:r>
      <w:r w:rsidRPr="00BB0C51">
        <w:rPr>
          <w:rFonts w:asciiTheme="minorHAnsi" w:hAnsiTheme="minorHAnsi" w:cstheme="minorHAnsi"/>
        </w:rPr>
        <w:t>CHAIR</w:t>
      </w:r>
      <w:r w:rsidRPr="00BB0C51">
        <w:rPr>
          <w:rFonts w:asciiTheme="minorHAnsi" w:hAnsiTheme="minorHAnsi" w:cstheme="minorHAnsi"/>
          <w:spacing w:val="-2"/>
        </w:rPr>
        <w:t xml:space="preserve"> </w:t>
      </w:r>
      <w:r w:rsidRPr="00BB0C51">
        <w:rPr>
          <w:rFonts w:asciiTheme="minorHAnsi" w:hAnsiTheme="minorHAnsi" w:cstheme="minorHAnsi"/>
        </w:rPr>
        <w:t>-</w:t>
      </w:r>
      <w:r w:rsidRPr="00BB0C51">
        <w:rPr>
          <w:rFonts w:asciiTheme="minorHAnsi" w:hAnsiTheme="minorHAnsi" w:cstheme="minorHAnsi"/>
          <w:spacing w:val="-3"/>
        </w:rPr>
        <w:t xml:space="preserve"> </w:t>
      </w:r>
      <w:r w:rsidRPr="00BB0C51">
        <w:rPr>
          <w:rFonts w:asciiTheme="minorHAnsi" w:hAnsiTheme="minorHAnsi" w:cstheme="minorHAnsi"/>
        </w:rPr>
        <w:t>Certain</w:t>
      </w:r>
      <w:r w:rsidRPr="00BB0C51">
        <w:rPr>
          <w:rFonts w:asciiTheme="minorHAnsi" w:hAnsiTheme="minorHAnsi" w:cstheme="minorHAnsi"/>
          <w:spacing w:val="-2"/>
        </w:rPr>
        <w:t xml:space="preserve"> </w:t>
      </w:r>
      <w:r w:rsidRPr="00BB0C51">
        <w:rPr>
          <w:rFonts w:asciiTheme="minorHAnsi" w:hAnsiTheme="minorHAnsi" w:cstheme="minorHAnsi"/>
        </w:rPr>
        <w:t>other</w:t>
      </w:r>
      <w:r w:rsidRPr="00BB0C51">
        <w:rPr>
          <w:rFonts w:asciiTheme="minorHAnsi" w:hAnsiTheme="minorHAnsi" w:cstheme="minorHAnsi"/>
          <w:spacing w:val="-2"/>
        </w:rPr>
        <w:t xml:space="preserve"> </w:t>
      </w:r>
      <w:r w:rsidRPr="00BB0C51">
        <w:rPr>
          <w:rFonts w:asciiTheme="minorHAnsi" w:hAnsiTheme="minorHAnsi" w:cstheme="minorHAnsi"/>
        </w:rPr>
        <w:t>committee</w:t>
      </w:r>
      <w:r w:rsidRPr="00BB0C51">
        <w:rPr>
          <w:rFonts w:asciiTheme="minorHAnsi" w:hAnsiTheme="minorHAnsi" w:cstheme="minorHAnsi"/>
          <w:spacing w:val="-3"/>
        </w:rPr>
        <w:t xml:space="preserve"> </w:t>
      </w:r>
      <w:r w:rsidRPr="00BB0C51">
        <w:rPr>
          <w:rFonts w:asciiTheme="minorHAnsi" w:hAnsiTheme="minorHAnsi" w:cstheme="minorHAnsi"/>
        </w:rPr>
        <w:t>chairs</w:t>
      </w:r>
      <w:r w:rsidRPr="00BB0C51">
        <w:rPr>
          <w:rFonts w:asciiTheme="minorHAnsi" w:hAnsiTheme="minorHAnsi" w:cstheme="minorHAnsi"/>
          <w:spacing w:val="-2"/>
        </w:rPr>
        <w:t xml:space="preserve"> </w:t>
      </w:r>
      <w:r w:rsidRPr="00BB0C51">
        <w:rPr>
          <w:rFonts w:asciiTheme="minorHAnsi" w:hAnsiTheme="minorHAnsi" w:cstheme="minorHAnsi"/>
        </w:rPr>
        <w:t>are</w:t>
      </w:r>
      <w:r w:rsidRPr="00BB0C51">
        <w:rPr>
          <w:rFonts w:asciiTheme="minorHAnsi" w:hAnsiTheme="minorHAnsi" w:cstheme="minorHAnsi"/>
          <w:spacing w:val="-3"/>
        </w:rPr>
        <w:t xml:space="preserve"> </w:t>
      </w:r>
      <w:r w:rsidRPr="00BB0C51">
        <w:rPr>
          <w:rFonts w:asciiTheme="minorHAnsi" w:hAnsiTheme="minorHAnsi" w:cstheme="minorHAnsi"/>
        </w:rPr>
        <w:t>designated</w:t>
      </w:r>
      <w:r w:rsidRPr="00BB0C51">
        <w:rPr>
          <w:rFonts w:asciiTheme="minorHAnsi" w:hAnsiTheme="minorHAnsi" w:cstheme="minorHAnsi"/>
          <w:spacing w:val="-2"/>
        </w:rPr>
        <w:t xml:space="preserve"> </w:t>
      </w:r>
      <w:r w:rsidRPr="00BB0C51">
        <w:rPr>
          <w:rFonts w:asciiTheme="minorHAnsi" w:hAnsiTheme="minorHAnsi" w:cstheme="minorHAnsi"/>
        </w:rPr>
        <w:t>ex-officio</w:t>
      </w:r>
      <w:r w:rsidRPr="00BB0C51">
        <w:rPr>
          <w:rFonts w:asciiTheme="minorHAnsi" w:hAnsiTheme="minorHAnsi" w:cstheme="minorHAnsi"/>
          <w:spacing w:val="-2"/>
        </w:rPr>
        <w:t xml:space="preserve"> </w:t>
      </w:r>
      <w:r w:rsidRPr="00BB0C51">
        <w:rPr>
          <w:rFonts w:asciiTheme="minorHAnsi" w:hAnsiTheme="minorHAnsi" w:cstheme="minorHAnsi"/>
        </w:rPr>
        <w:t>by</w:t>
      </w:r>
      <w:r w:rsidRPr="00BB0C51">
        <w:rPr>
          <w:rFonts w:asciiTheme="minorHAnsi" w:hAnsiTheme="minorHAnsi" w:cstheme="minorHAnsi"/>
          <w:spacing w:val="-3"/>
        </w:rPr>
        <w:t xml:space="preserve"> </w:t>
      </w:r>
      <w:r w:rsidRPr="00BB0C51">
        <w:rPr>
          <w:rFonts w:asciiTheme="minorHAnsi" w:hAnsiTheme="minorHAnsi" w:cstheme="minorHAnsi"/>
        </w:rPr>
        <w:t>virtue</w:t>
      </w:r>
      <w:r w:rsidRPr="00BB0C51">
        <w:rPr>
          <w:rFonts w:asciiTheme="minorHAnsi" w:hAnsiTheme="minorHAnsi" w:cstheme="minorHAnsi"/>
          <w:spacing w:val="-3"/>
        </w:rPr>
        <w:t xml:space="preserve"> </w:t>
      </w:r>
      <w:r w:rsidRPr="00BB0C51">
        <w:rPr>
          <w:rFonts w:asciiTheme="minorHAnsi" w:hAnsiTheme="minorHAnsi" w:cstheme="minorHAnsi"/>
        </w:rPr>
        <w:t>of</w:t>
      </w:r>
      <w:r w:rsidRPr="00BB0C51">
        <w:rPr>
          <w:rFonts w:asciiTheme="minorHAnsi" w:hAnsiTheme="minorHAnsi" w:cstheme="minorHAnsi"/>
          <w:spacing w:val="-5"/>
        </w:rPr>
        <w:t xml:space="preserve"> </w:t>
      </w:r>
      <w:r w:rsidRPr="00BB0C51">
        <w:rPr>
          <w:rFonts w:asciiTheme="minorHAnsi" w:hAnsiTheme="minorHAnsi" w:cstheme="minorHAnsi"/>
        </w:rPr>
        <w:t>an</w:t>
      </w:r>
      <w:r w:rsidRPr="00BB0C51">
        <w:rPr>
          <w:rFonts w:asciiTheme="minorHAnsi" w:hAnsiTheme="minorHAnsi" w:cstheme="minorHAnsi"/>
          <w:spacing w:val="-1"/>
        </w:rPr>
        <w:t xml:space="preserve"> </w:t>
      </w:r>
      <w:r w:rsidRPr="00BB0C51">
        <w:rPr>
          <w:rFonts w:asciiTheme="minorHAnsi" w:hAnsiTheme="minorHAnsi" w:cstheme="minorHAnsi"/>
        </w:rPr>
        <w:t>office currently</w:t>
      </w:r>
      <w:r w:rsidRPr="00BB0C51">
        <w:rPr>
          <w:rFonts w:asciiTheme="minorHAnsi" w:hAnsiTheme="minorHAnsi" w:cstheme="minorHAnsi"/>
          <w:spacing w:val="-1"/>
        </w:rPr>
        <w:t xml:space="preserve"> </w:t>
      </w:r>
      <w:r w:rsidRPr="00BB0C51">
        <w:rPr>
          <w:rFonts w:asciiTheme="minorHAnsi" w:hAnsiTheme="minorHAnsi" w:cstheme="minorHAnsi"/>
        </w:rPr>
        <w:t>held.</w:t>
      </w:r>
    </w:p>
    <w:p w14:paraId="4B419FCF" w14:textId="77777777" w:rsidR="00BA00F7" w:rsidRPr="00BB0C51" w:rsidRDefault="00BA00F7" w:rsidP="00BA00F7">
      <w:pPr>
        <w:pStyle w:val="BodyText"/>
        <w:rPr>
          <w:rFonts w:asciiTheme="minorHAnsi" w:hAnsiTheme="minorHAnsi" w:cstheme="minorHAnsi"/>
        </w:rPr>
      </w:pPr>
    </w:p>
    <w:p w14:paraId="2F9CAEB4" w14:textId="77777777" w:rsidR="00B02B3F" w:rsidRPr="00BB0C51" w:rsidRDefault="00D64008" w:rsidP="00BA00F7">
      <w:pPr>
        <w:pStyle w:val="BodyText"/>
        <w:ind w:left="1440" w:hanging="720"/>
        <w:rPr>
          <w:rFonts w:asciiTheme="minorHAnsi" w:hAnsiTheme="minorHAnsi" w:cstheme="minorHAnsi"/>
        </w:rPr>
      </w:pPr>
      <w:r w:rsidRPr="00BB0C51">
        <w:rPr>
          <w:rFonts w:asciiTheme="minorHAnsi" w:hAnsiTheme="minorHAnsi" w:cstheme="minorHAnsi"/>
        </w:rPr>
        <w:t>.3.</w:t>
      </w:r>
      <w:r w:rsidRPr="00BB0C51">
        <w:rPr>
          <w:rFonts w:asciiTheme="minorHAnsi" w:hAnsiTheme="minorHAnsi" w:cstheme="minorHAnsi"/>
        </w:rPr>
        <w:tab/>
        <w:t>APPOINTED CHAIRS AND COORDINATORS - The chairs of all other committees and all other coordinators shall be appointed by the General Chair with the advice and consent of the Board of Directors and the respective division chair. The appointed committee chair or coordinator shall assume</w:t>
      </w:r>
      <w:r w:rsidRPr="00BB0C51">
        <w:rPr>
          <w:rFonts w:asciiTheme="minorHAnsi" w:hAnsiTheme="minorHAnsi" w:cstheme="minorHAnsi"/>
          <w:spacing w:val="-9"/>
        </w:rPr>
        <w:t xml:space="preserve"> </w:t>
      </w:r>
      <w:r w:rsidRPr="00BB0C51">
        <w:rPr>
          <w:rFonts w:asciiTheme="minorHAnsi" w:hAnsiTheme="minorHAnsi" w:cstheme="minorHAnsi"/>
        </w:rPr>
        <w:t>office</w:t>
      </w:r>
      <w:r w:rsidRPr="00BB0C51">
        <w:rPr>
          <w:rFonts w:asciiTheme="minorHAnsi" w:hAnsiTheme="minorHAnsi" w:cstheme="minorHAnsi"/>
          <w:spacing w:val="-8"/>
        </w:rPr>
        <w:t xml:space="preserve"> </w:t>
      </w:r>
      <w:r w:rsidRPr="00BB0C51">
        <w:rPr>
          <w:rFonts w:asciiTheme="minorHAnsi" w:hAnsiTheme="minorHAnsi" w:cstheme="minorHAnsi"/>
        </w:rPr>
        <w:t>upon</w:t>
      </w:r>
      <w:r w:rsidRPr="00BB0C51">
        <w:rPr>
          <w:rFonts w:asciiTheme="minorHAnsi" w:hAnsiTheme="minorHAnsi" w:cstheme="minorHAnsi"/>
          <w:spacing w:val="-5"/>
        </w:rPr>
        <w:t xml:space="preserve"> </w:t>
      </w:r>
      <w:r w:rsidRPr="00BB0C51">
        <w:rPr>
          <w:rFonts w:asciiTheme="minorHAnsi" w:hAnsiTheme="minorHAnsi" w:cstheme="minorHAnsi"/>
        </w:rPr>
        <w:t>appointment,</w:t>
      </w:r>
      <w:r w:rsidRPr="00BB0C51">
        <w:rPr>
          <w:rFonts w:asciiTheme="minorHAnsi" w:hAnsiTheme="minorHAnsi" w:cstheme="minorHAnsi"/>
          <w:spacing w:val="-5"/>
        </w:rPr>
        <w:t xml:space="preserve"> </w:t>
      </w:r>
      <w:r w:rsidRPr="00BB0C51">
        <w:rPr>
          <w:rFonts w:asciiTheme="minorHAnsi" w:hAnsiTheme="minorHAnsi" w:cstheme="minorHAnsi"/>
        </w:rPr>
        <w:t>or</w:t>
      </w:r>
      <w:r w:rsidRPr="00BB0C51">
        <w:rPr>
          <w:rFonts w:asciiTheme="minorHAnsi" w:hAnsiTheme="minorHAnsi" w:cstheme="minorHAnsi"/>
          <w:spacing w:val="-8"/>
        </w:rPr>
        <w:t xml:space="preserve"> </w:t>
      </w:r>
      <w:r w:rsidRPr="00BB0C51">
        <w:rPr>
          <w:rFonts w:asciiTheme="minorHAnsi" w:hAnsiTheme="minorHAnsi" w:cstheme="minorHAnsi"/>
        </w:rPr>
        <w:t>the</w:t>
      </w:r>
      <w:r w:rsidRPr="00BB0C51">
        <w:rPr>
          <w:rFonts w:asciiTheme="minorHAnsi" w:hAnsiTheme="minorHAnsi" w:cstheme="minorHAnsi"/>
          <w:spacing w:val="-8"/>
        </w:rPr>
        <w:t xml:space="preserve"> </w:t>
      </w:r>
      <w:r w:rsidRPr="00BB0C51">
        <w:rPr>
          <w:rFonts w:asciiTheme="minorHAnsi" w:hAnsiTheme="minorHAnsi" w:cstheme="minorHAnsi"/>
        </w:rPr>
        <w:t>date</w:t>
      </w:r>
      <w:r w:rsidRPr="00BB0C51">
        <w:rPr>
          <w:rFonts w:asciiTheme="minorHAnsi" w:hAnsiTheme="minorHAnsi" w:cstheme="minorHAnsi"/>
          <w:spacing w:val="-8"/>
        </w:rPr>
        <w:t xml:space="preserve"> </w:t>
      </w:r>
      <w:r w:rsidRPr="00BB0C51">
        <w:rPr>
          <w:rFonts w:asciiTheme="minorHAnsi" w:hAnsiTheme="minorHAnsi" w:cstheme="minorHAnsi"/>
        </w:rPr>
        <w:t>designated</w:t>
      </w:r>
      <w:r w:rsidRPr="00BB0C51">
        <w:rPr>
          <w:rFonts w:asciiTheme="minorHAnsi" w:hAnsiTheme="minorHAnsi" w:cstheme="minorHAnsi"/>
          <w:spacing w:val="-9"/>
        </w:rPr>
        <w:t xml:space="preserve"> </w:t>
      </w:r>
      <w:r w:rsidRPr="00BB0C51">
        <w:rPr>
          <w:rFonts w:asciiTheme="minorHAnsi" w:hAnsiTheme="minorHAnsi" w:cstheme="minorHAnsi"/>
        </w:rPr>
        <w:t>by</w:t>
      </w:r>
      <w:r w:rsidRPr="00BB0C51">
        <w:rPr>
          <w:rFonts w:asciiTheme="minorHAnsi" w:hAnsiTheme="minorHAnsi" w:cstheme="minorHAnsi"/>
          <w:spacing w:val="-9"/>
        </w:rPr>
        <w:t xml:space="preserve"> </w:t>
      </w:r>
      <w:r w:rsidRPr="00BB0C51">
        <w:rPr>
          <w:rFonts w:asciiTheme="minorHAnsi" w:hAnsiTheme="minorHAnsi" w:cstheme="minorHAnsi"/>
        </w:rPr>
        <w:t>the</w:t>
      </w:r>
      <w:r w:rsidRPr="00BB0C51">
        <w:rPr>
          <w:rFonts w:asciiTheme="minorHAnsi" w:hAnsiTheme="minorHAnsi" w:cstheme="minorHAnsi"/>
          <w:spacing w:val="-8"/>
        </w:rPr>
        <w:t xml:space="preserve"> </w:t>
      </w:r>
      <w:r w:rsidRPr="00BB0C51">
        <w:rPr>
          <w:rFonts w:asciiTheme="minorHAnsi" w:hAnsiTheme="minorHAnsi" w:cstheme="minorHAnsi"/>
        </w:rPr>
        <w:t>General</w:t>
      </w:r>
      <w:r w:rsidRPr="00BB0C51">
        <w:rPr>
          <w:rFonts w:asciiTheme="minorHAnsi" w:hAnsiTheme="minorHAnsi" w:cstheme="minorHAnsi"/>
          <w:spacing w:val="-7"/>
        </w:rPr>
        <w:t xml:space="preserve"> </w:t>
      </w:r>
      <w:r w:rsidRPr="00BB0C51">
        <w:rPr>
          <w:rFonts w:asciiTheme="minorHAnsi" w:hAnsiTheme="minorHAnsi" w:cstheme="minorHAnsi"/>
        </w:rPr>
        <w:t>Chair</w:t>
      </w:r>
      <w:r w:rsidRPr="00BB0C51">
        <w:rPr>
          <w:rFonts w:asciiTheme="minorHAnsi" w:hAnsiTheme="minorHAnsi" w:cstheme="minorHAnsi"/>
          <w:spacing w:val="-8"/>
        </w:rPr>
        <w:t xml:space="preserve"> </w:t>
      </w:r>
      <w:r w:rsidRPr="00BB0C51">
        <w:rPr>
          <w:rFonts w:asciiTheme="minorHAnsi" w:hAnsiTheme="minorHAnsi" w:cstheme="minorHAnsi"/>
        </w:rPr>
        <w:t>and</w:t>
      </w:r>
      <w:r w:rsidRPr="00BB0C51">
        <w:rPr>
          <w:rFonts w:asciiTheme="minorHAnsi" w:hAnsiTheme="minorHAnsi" w:cstheme="minorHAnsi"/>
          <w:spacing w:val="-8"/>
        </w:rPr>
        <w:t xml:space="preserve"> </w:t>
      </w:r>
      <w:r w:rsidRPr="00BB0C51">
        <w:rPr>
          <w:rFonts w:asciiTheme="minorHAnsi" w:hAnsiTheme="minorHAnsi" w:cstheme="minorHAnsi"/>
        </w:rPr>
        <w:t>shall</w:t>
      </w:r>
      <w:r w:rsidRPr="00BB0C51">
        <w:rPr>
          <w:rFonts w:asciiTheme="minorHAnsi" w:hAnsiTheme="minorHAnsi" w:cstheme="minorHAnsi"/>
          <w:spacing w:val="-9"/>
        </w:rPr>
        <w:t xml:space="preserve"> </w:t>
      </w:r>
      <w:r w:rsidRPr="00BB0C51">
        <w:rPr>
          <w:rFonts w:asciiTheme="minorHAnsi" w:hAnsiTheme="minorHAnsi" w:cstheme="minorHAnsi"/>
        </w:rPr>
        <w:t>serve</w:t>
      </w:r>
      <w:r w:rsidRPr="00BB0C51">
        <w:rPr>
          <w:rFonts w:asciiTheme="minorHAnsi" w:hAnsiTheme="minorHAnsi" w:cstheme="minorHAnsi"/>
          <w:spacing w:val="-9"/>
        </w:rPr>
        <w:t xml:space="preserve"> </w:t>
      </w:r>
      <w:r w:rsidRPr="00BB0C51">
        <w:rPr>
          <w:rFonts w:asciiTheme="minorHAnsi" w:hAnsiTheme="minorHAnsi" w:cstheme="minorHAnsi"/>
        </w:rPr>
        <w:t>until a successor is appointed and assumes</w:t>
      </w:r>
      <w:r w:rsidRPr="00BB0C51">
        <w:rPr>
          <w:rFonts w:asciiTheme="minorHAnsi" w:hAnsiTheme="minorHAnsi" w:cstheme="minorHAnsi"/>
          <w:spacing w:val="-1"/>
        </w:rPr>
        <w:t xml:space="preserve"> </w:t>
      </w:r>
      <w:r w:rsidRPr="00BB0C51">
        <w:rPr>
          <w:rFonts w:asciiTheme="minorHAnsi" w:hAnsiTheme="minorHAnsi" w:cstheme="minorHAnsi"/>
        </w:rPr>
        <w:t>office.</w:t>
      </w:r>
    </w:p>
    <w:p w14:paraId="28E6F573" w14:textId="77777777" w:rsidR="00BA00F7" w:rsidRPr="00BB0C51" w:rsidRDefault="00BA00F7" w:rsidP="00BA00F7">
      <w:pPr>
        <w:pStyle w:val="BodyText"/>
        <w:ind w:left="1440" w:hanging="720"/>
        <w:rPr>
          <w:rFonts w:asciiTheme="minorHAnsi" w:hAnsiTheme="minorHAnsi" w:cstheme="minorHAnsi"/>
        </w:rPr>
      </w:pPr>
    </w:p>
    <w:p w14:paraId="3F63103F" w14:textId="3C2E4735"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COMMITTEES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addition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standing</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committees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listed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herein,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 xml:space="preserve">House of Delegates are each authorized to establish additional committees to meet programming needs. Except as otherwise provided in these Bylaws or the IES Policies and Procedures, members of each committee shall be appointed by the General Chair with the advice and consent of the respective division chair and the chair of the committee. Athlete </w:t>
      </w:r>
      <w:r w:rsidR="00382657">
        <w:rPr>
          <w:rFonts w:asciiTheme="minorHAnsi" w:hAnsiTheme="minorHAnsi" w:cstheme="minorHAnsi"/>
          <w:sz w:val="20"/>
          <w:szCs w:val="20"/>
        </w:rPr>
        <w:t>Representatives</w:t>
      </w:r>
      <w:r w:rsidR="00382657" w:rsidRPr="00BB0C51">
        <w:rPr>
          <w:rFonts w:asciiTheme="minorHAnsi" w:hAnsiTheme="minorHAnsi" w:cstheme="minorHAnsi"/>
          <w:sz w:val="20"/>
          <w:szCs w:val="20"/>
        </w:rPr>
        <w:t xml:space="preserve"> </w:t>
      </w:r>
      <w:r w:rsidRPr="00BB0C51">
        <w:rPr>
          <w:rFonts w:asciiTheme="minorHAnsi" w:hAnsiTheme="minorHAnsi" w:cstheme="minorHAnsi"/>
          <w:sz w:val="20"/>
          <w:szCs w:val="20"/>
        </w:rPr>
        <w:t>of each committee shall be appointed by the General Chair with</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advice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Senior</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Athlete</w:t>
      </w:r>
      <w:r w:rsidRPr="00BB0C51">
        <w:rPr>
          <w:rFonts w:asciiTheme="minorHAnsi" w:hAnsiTheme="minorHAnsi" w:cstheme="minorHAnsi"/>
          <w:spacing w:val="-5"/>
          <w:sz w:val="20"/>
          <w:szCs w:val="20"/>
        </w:rPr>
        <w:t xml:space="preserve"> </w:t>
      </w:r>
      <w:r w:rsidR="00382657">
        <w:rPr>
          <w:rFonts w:asciiTheme="minorHAnsi" w:hAnsiTheme="minorHAnsi" w:cstheme="minorHAnsi"/>
          <w:spacing w:val="-5"/>
          <w:sz w:val="20"/>
          <w:szCs w:val="20"/>
        </w:rPr>
        <w:t xml:space="preserve">Board </w:t>
      </w:r>
      <w:r w:rsidRPr="00BB0C51">
        <w:rPr>
          <w:rFonts w:asciiTheme="minorHAnsi" w:hAnsiTheme="minorHAnsi" w:cstheme="minorHAnsi"/>
          <w:sz w:val="20"/>
          <w:szCs w:val="20"/>
        </w:rPr>
        <w:t>Representative.</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Athlete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membership</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constitute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least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twenty percent (20%) of the voting membership of every</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committee.</w:t>
      </w:r>
    </w:p>
    <w:p w14:paraId="56732810" w14:textId="77777777" w:rsidR="00BA00F7" w:rsidRPr="00BB0C51" w:rsidRDefault="00BA00F7" w:rsidP="00BA00F7">
      <w:pPr>
        <w:pStyle w:val="ListParagraph"/>
        <w:spacing w:before="0"/>
        <w:ind w:left="720" w:firstLine="0"/>
        <w:rPr>
          <w:rFonts w:asciiTheme="minorHAnsi" w:hAnsiTheme="minorHAnsi" w:cstheme="minorHAnsi"/>
          <w:sz w:val="20"/>
          <w:szCs w:val="20"/>
        </w:rPr>
      </w:pPr>
    </w:p>
    <w:p w14:paraId="1AD4CC3A" w14:textId="77777777" w:rsidR="00B02B3F" w:rsidRPr="00BB0C51" w:rsidRDefault="00D64008" w:rsidP="00BA00F7">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STANDING COMMITTEES &amp;</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COORDINATORS</w:t>
      </w:r>
    </w:p>
    <w:p w14:paraId="70AB7B73" w14:textId="77777777" w:rsidR="00945AA2" w:rsidRDefault="00945AA2" w:rsidP="00945AA2">
      <w:pPr>
        <w:pStyle w:val="ListParagraph"/>
        <w:spacing w:before="0"/>
        <w:ind w:left="1440" w:firstLine="0"/>
        <w:rPr>
          <w:rFonts w:asciiTheme="minorHAnsi" w:hAnsiTheme="minorHAnsi" w:cstheme="minorHAnsi"/>
          <w:sz w:val="20"/>
          <w:szCs w:val="20"/>
        </w:rPr>
      </w:pPr>
    </w:p>
    <w:p w14:paraId="7DABD552" w14:textId="77777777" w:rsidR="00B02B3F" w:rsidRPr="00BB0C51" w:rsidRDefault="00D64008" w:rsidP="00DC516F">
      <w:pPr>
        <w:pStyle w:val="ListParagraph"/>
        <w:numPr>
          <w:ilvl w:val="0"/>
          <w:numId w:val="1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ATHLETES COMMITTEE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w:t>
      </w:r>
    </w:p>
    <w:p w14:paraId="4423B661" w14:textId="37E060A6" w:rsidR="00B02B3F" w:rsidRPr="00BB0C51" w:rsidRDefault="00D64008" w:rsidP="00DC516F">
      <w:pPr>
        <w:pStyle w:val="ListParagraph"/>
        <w:numPr>
          <w:ilvl w:val="1"/>
          <w:numId w:val="12"/>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 xml:space="preserve">CHAIR - The Senior Athlete </w:t>
      </w:r>
      <w:r w:rsidR="00382657">
        <w:rPr>
          <w:rFonts w:asciiTheme="minorHAnsi" w:hAnsiTheme="minorHAnsi" w:cstheme="minorHAnsi"/>
          <w:sz w:val="20"/>
          <w:szCs w:val="20"/>
        </w:rPr>
        <w:t xml:space="preserve">Board </w:t>
      </w:r>
      <w:r w:rsidRPr="00BB0C51">
        <w:rPr>
          <w:rFonts w:asciiTheme="minorHAnsi" w:hAnsiTheme="minorHAnsi" w:cstheme="minorHAnsi"/>
          <w:sz w:val="20"/>
          <w:szCs w:val="20"/>
        </w:rPr>
        <w:t xml:space="preserve">Representative or </w:t>
      </w:r>
      <w:del w:id="6" w:author="Jeff Sutton" w:date="2024-10-21T18:10:00Z" w16du:dateUtc="2024-10-22T01:10:00Z">
        <w:r w:rsidRPr="00BB0C51" w:rsidDel="009F3593">
          <w:rPr>
            <w:rFonts w:asciiTheme="minorHAnsi" w:hAnsiTheme="minorHAnsi" w:cstheme="minorHAnsi"/>
            <w:sz w:val="20"/>
            <w:szCs w:val="20"/>
          </w:rPr>
          <w:delText>his/her</w:delText>
        </w:r>
      </w:del>
      <w:ins w:id="7" w:author="Jeff Sutton" w:date="2024-10-21T18:10:00Z" w16du:dateUtc="2024-10-22T01:10:00Z">
        <w:r w:rsidR="009F3593">
          <w:rPr>
            <w:rFonts w:asciiTheme="minorHAnsi" w:hAnsiTheme="minorHAnsi" w:cstheme="minorHAnsi"/>
            <w:sz w:val="20"/>
            <w:szCs w:val="20"/>
          </w:rPr>
          <w:t>their</w:t>
        </w:r>
      </w:ins>
      <w:r w:rsidRPr="00BB0C51">
        <w:rPr>
          <w:rFonts w:asciiTheme="minorHAnsi" w:hAnsiTheme="minorHAnsi" w:cstheme="minorHAnsi"/>
          <w:sz w:val="20"/>
          <w:szCs w:val="20"/>
        </w:rPr>
        <w:t xml:space="preserve"> designee shall be the chair of the committee.</w:t>
      </w:r>
    </w:p>
    <w:p w14:paraId="2918905D" w14:textId="77777777" w:rsidR="00DC516F" w:rsidRPr="00BB0C51" w:rsidRDefault="00DC516F" w:rsidP="00DC516F">
      <w:pPr>
        <w:pStyle w:val="ListParagraph"/>
        <w:spacing w:before="0"/>
        <w:ind w:left="2160" w:firstLine="0"/>
        <w:rPr>
          <w:rFonts w:asciiTheme="minorHAnsi" w:hAnsiTheme="minorHAnsi" w:cstheme="minorHAnsi"/>
          <w:sz w:val="20"/>
          <w:szCs w:val="20"/>
        </w:rPr>
      </w:pPr>
    </w:p>
    <w:p w14:paraId="2E67138E" w14:textId="4DAAB983" w:rsidR="00B02B3F" w:rsidRPr="00BB0C51" w:rsidRDefault="00D64008" w:rsidP="00DC516F">
      <w:pPr>
        <w:pStyle w:val="ListParagraph"/>
        <w:numPr>
          <w:ilvl w:val="1"/>
          <w:numId w:val="12"/>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MEMBERS</w:t>
      </w:r>
      <w:r w:rsidRPr="00BB0C51">
        <w:rPr>
          <w:rFonts w:asciiTheme="minorHAnsi" w:hAnsiTheme="minorHAnsi" w:cstheme="minorHAnsi"/>
          <w:spacing w:val="-14"/>
          <w:sz w:val="20"/>
          <w:szCs w:val="20"/>
        </w:rPr>
        <w:t xml:space="preserve"> </w:t>
      </w:r>
      <w:r w:rsidRPr="00BB0C51">
        <w:rPr>
          <w:rFonts w:asciiTheme="minorHAnsi" w:hAnsiTheme="minorHAnsi" w:cstheme="minorHAnsi"/>
          <w:i/>
          <w:sz w:val="20"/>
          <w:szCs w:val="20"/>
        </w:rPr>
        <w:t>-</w:t>
      </w:r>
      <w:r w:rsidRPr="00BB0C51">
        <w:rPr>
          <w:rFonts w:asciiTheme="minorHAnsi" w:hAnsiTheme="minorHAnsi" w:cstheme="minorHAnsi"/>
          <w: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Athletes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consist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Athlete</w:t>
      </w:r>
      <w:r w:rsidRPr="00BB0C51">
        <w:rPr>
          <w:rFonts w:asciiTheme="minorHAnsi" w:hAnsiTheme="minorHAnsi" w:cstheme="minorHAnsi"/>
          <w:spacing w:val="-7"/>
          <w:sz w:val="20"/>
          <w:szCs w:val="20"/>
        </w:rPr>
        <w:t xml:space="preserve"> </w:t>
      </w:r>
      <w:r w:rsidR="00382657">
        <w:rPr>
          <w:rFonts w:asciiTheme="minorHAnsi" w:hAnsiTheme="minorHAnsi" w:cstheme="minorHAnsi"/>
          <w:spacing w:val="-7"/>
          <w:sz w:val="20"/>
          <w:szCs w:val="20"/>
        </w:rPr>
        <w:t xml:space="preserve">Board </w:t>
      </w:r>
      <w:r w:rsidRPr="00BB0C51">
        <w:rPr>
          <w:rFonts w:asciiTheme="minorHAnsi" w:hAnsiTheme="minorHAnsi" w:cstheme="minorHAnsi"/>
          <w:sz w:val="20"/>
          <w:szCs w:val="20"/>
        </w:rPr>
        <w:t>Representatives,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 xml:space="preserve">Athlete-at- Large Board members, and </w:t>
      </w:r>
      <w:r w:rsidR="00382657">
        <w:rPr>
          <w:rFonts w:asciiTheme="minorHAnsi" w:hAnsiTheme="minorHAnsi" w:cstheme="minorHAnsi"/>
          <w:sz w:val="20"/>
          <w:szCs w:val="20"/>
        </w:rPr>
        <w:t xml:space="preserve">one Athlete Representative from each IES member club. </w:t>
      </w:r>
    </w:p>
    <w:p w14:paraId="43660B46" w14:textId="77777777" w:rsidR="00DC516F" w:rsidRPr="00BB0C51" w:rsidRDefault="00DC516F" w:rsidP="00DC516F">
      <w:pPr>
        <w:pStyle w:val="ListParagraph"/>
        <w:spacing w:before="0"/>
        <w:ind w:left="2160" w:firstLine="0"/>
        <w:rPr>
          <w:rFonts w:asciiTheme="minorHAnsi" w:hAnsiTheme="minorHAnsi" w:cstheme="minorHAnsi"/>
          <w:sz w:val="20"/>
          <w:szCs w:val="20"/>
        </w:rPr>
      </w:pPr>
    </w:p>
    <w:p w14:paraId="3CCB4A5B" w14:textId="77777777" w:rsidR="00B02B3F" w:rsidRPr="00BB0C51" w:rsidRDefault="00D64008" w:rsidP="00945AA2">
      <w:pPr>
        <w:pStyle w:val="ListParagraph"/>
        <w:keepLines/>
        <w:numPr>
          <w:ilvl w:val="1"/>
          <w:numId w:val="12"/>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lastRenderedPageBreak/>
        <w:t>DUTIES - The Athletes’ Committee shall have general charge of the business and affairs of the Athletes of IES, and shall undertake such activities (a) delegated to it by the Board of Directors or the General Chair or (b) undertaken by the Committee as being in the best interests of the Athlete Members, IES, USA Swimming and the sport of</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swimming</w:t>
      </w:r>
    </w:p>
    <w:p w14:paraId="5DF05B4D" w14:textId="77777777" w:rsidR="0087113A" w:rsidRPr="00BB0C51" w:rsidRDefault="0087113A" w:rsidP="0087113A">
      <w:pPr>
        <w:pStyle w:val="ListParagraph"/>
        <w:tabs>
          <w:tab w:val="left" w:pos="1715"/>
        </w:tabs>
        <w:spacing w:before="0"/>
        <w:ind w:left="1714" w:right="680" w:firstLine="0"/>
        <w:rPr>
          <w:rFonts w:asciiTheme="minorHAnsi" w:hAnsiTheme="minorHAnsi" w:cstheme="minorHAnsi"/>
          <w:sz w:val="20"/>
          <w:szCs w:val="20"/>
        </w:rPr>
      </w:pPr>
    </w:p>
    <w:p w14:paraId="68EB756F" w14:textId="77777777" w:rsidR="00B02B3F" w:rsidRPr="00BB0C51" w:rsidRDefault="00D64008" w:rsidP="00DC516F">
      <w:pPr>
        <w:pStyle w:val="ListParagraph"/>
        <w:numPr>
          <w:ilvl w:val="0"/>
          <w:numId w:val="1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FINANCE COMMITTEE</w:t>
      </w:r>
      <w:r w:rsidRPr="00BB0C51">
        <w:rPr>
          <w:rFonts w:asciiTheme="minorHAnsi" w:hAnsiTheme="minorHAnsi" w:cstheme="minorHAnsi"/>
          <w:spacing w:val="-16"/>
          <w:sz w:val="20"/>
          <w:szCs w:val="20"/>
        </w:rPr>
        <w:t xml:space="preserve"> </w:t>
      </w:r>
      <w:r w:rsidRPr="00BB0C51">
        <w:rPr>
          <w:rFonts w:asciiTheme="minorHAnsi" w:hAnsiTheme="minorHAnsi" w:cstheme="minorHAnsi"/>
          <w:sz w:val="20"/>
          <w:szCs w:val="20"/>
        </w:rPr>
        <w:t>-</w:t>
      </w:r>
    </w:p>
    <w:p w14:paraId="2C0502B6" w14:textId="77777777" w:rsidR="00945AA2" w:rsidRDefault="00945AA2" w:rsidP="00945AA2">
      <w:pPr>
        <w:pStyle w:val="ListParagraph"/>
        <w:spacing w:before="0"/>
        <w:ind w:left="2160" w:firstLine="0"/>
        <w:rPr>
          <w:rFonts w:asciiTheme="minorHAnsi" w:hAnsiTheme="minorHAnsi" w:cstheme="minorHAnsi"/>
          <w:sz w:val="20"/>
          <w:szCs w:val="20"/>
        </w:rPr>
      </w:pPr>
    </w:p>
    <w:p w14:paraId="5745BC5C" w14:textId="77777777" w:rsidR="00B02B3F" w:rsidRPr="00BB0C51" w:rsidRDefault="00D64008" w:rsidP="00DC516F">
      <w:pPr>
        <w:pStyle w:val="ListParagraph"/>
        <w:numPr>
          <w:ilvl w:val="1"/>
          <w:numId w:val="12"/>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CHAIR - The chair shall be the Finance</w:t>
      </w:r>
      <w:r w:rsidRPr="00BB0C51">
        <w:rPr>
          <w:rFonts w:asciiTheme="minorHAnsi" w:hAnsiTheme="minorHAnsi" w:cstheme="minorHAnsi"/>
          <w:spacing w:val="-22"/>
          <w:sz w:val="20"/>
          <w:szCs w:val="20"/>
        </w:rPr>
        <w:t xml:space="preserve"> </w:t>
      </w:r>
      <w:r w:rsidRPr="00BB0C51">
        <w:rPr>
          <w:rFonts w:asciiTheme="minorHAnsi" w:hAnsiTheme="minorHAnsi" w:cstheme="minorHAnsi"/>
          <w:sz w:val="20"/>
          <w:szCs w:val="20"/>
        </w:rPr>
        <w:t>Vice-Chair.</w:t>
      </w:r>
    </w:p>
    <w:p w14:paraId="2957F0C3" w14:textId="77777777" w:rsidR="00B02B3F" w:rsidRPr="00BB0C51" w:rsidRDefault="00B02B3F" w:rsidP="00BA00F7">
      <w:pPr>
        <w:pStyle w:val="BodyText"/>
        <w:ind w:left="2160" w:hanging="720"/>
        <w:jc w:val="left"/>
        <w:rPr>
          <w:rFonts w:asciiTheme="minorHAnsi" w:hAnsiTheme="minorHAnsi" w:cstheme="minorHAnsi"/>
        </w:rPr>
      </w:pPr>
    </w:p>
    <w:p w14:paraId="2DBC2C6D" w14:textId="299BA57E" w:rsidR="00B02B3F" w:rsidRPr="00BB0C51" w:rsidRDefault="00D64008" w:rsidP="00BA00F7">
      <w:pPr>
        <w:pStyle w:val="ListParagraph"/>
        <w:numPr>
          <w:ilvl w:val="1"/>
          <w:numId w:val="12"/>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 xml:space="preserve">MEMBERS - The members of the Finance Committee shall be the Finance Vice-Chair, the Treasurer, a minimum of two other Non-Athlete House of Delegate members, and a sufficient number of </w:t>
      </w:r>
      <w:r w:rsidR="00382657">
        <w:rPr>
          <w:rFonts w:asciiTheme="minorHAnsi" w:hAnsiTheme="minorHAnsi" w:cstheme="minorHAnsi"/>
          <w:sz w:val="20"/>
          <w:szCs w:val="20"/>
        </w:rPr>
        <w:t>A</w:t>
      </w:r>
      <w:r w:rsidR="00382657" w:rsidRPr="00BB0C51">
        <w:rPr>
          <w:rFonts w:asciiTheme="minorHAnsi" w:hAnsiTheme="minorHAnsi" w:cstheme="minorHAnsi"/>
          <w:sz w:val="20"/>
          <w:szCs w:val="20"/>
        </w:rPr>
        <w:t>thlete</w:t>
      </w:r>
      <w:r w:rsidR="00382657">
        <w:rPr>
          <w:rFonts w:asciiTheme="minorHAnsi" w:hAnsiTheme="minorHAnsi" w:cstheme="minorHAnsi"/>
          <w:sz w:val="20"/>
          <w:szCs w:val="20"/>
        </w:rPr>
        <w:t xml:space="preserve"> Representatives</w:t>
      </w:r>
      <w:r w:rsidR="00382657" w:rsidRPr="00BB0C51">
        <w:rPr>
          <w:rFonts w:asciiTheme="minorHAnsi" w:hAnsiTheme="minorHAnsi" w:cstheme="minorHAnsi"/>
          <w:sz w:val="20"/>
          <w:szCs w:val="20"/>
        </w:rPr>
        <w:t xml:space="preserve"> </w:t>
      </w:r>
      <w:r w:rsidRPr="00BB0C51">
        <w:rPr>
          <w:rFonts w:asciiTheme="minorHAnsi" w:hAnsiTheme="minorHAnsi" w:cstheme="minorHAnsi"/>
          <w:sz w:val="20"/>
          <w:szCs w:val="20"/>
        </w:rPr>
        <w:t>so as to constitute at least twenty percent (20%) of the voting membership of 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Committee.</w:t>
      </w:r>
    </w:p>
    <w:p w14:paraId="2701254B" w14:textId="77777777" w:rsidR="00B02B3F" w:rsidRPr="00BB0C51" w:rsidRDefault="00B02B3F" w:rsidP="00BA00F7">
      <w:pPr>
        <w:pStyle w:val="BodyText"/>
        <w:ind w:left="2160" w:hanging="720"/>
        <w:jc w:val="left"/>
        <w:rPr>
          <w:rFonts w:asciiTheme="minorHAnsi" w:hAnsiTheme="minorHAnsi" w:cstheme="minorHAnsi"/>
        </w:rPr>
      </w:pPr>
    </w:p>
    <w:p w14:paraId="720083F6" w14:textId="77777777" w:rsidR="00B02B3F" w:rsidRPr="00BB0C51" w:rsidRDefault="00D64008" w:rsidP="00BA00F7">
      <w:pPr>
        <w:pStyle w:val="ListParagraph"/>
        <w:numPr>
          <w:ilvl w:val="1"/>
          <w:numId w:val="12"/>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DUTIES</w:t>
      </w:r>
      <w:r w:rsidRPr="00BB0C51">
        <w:rPr>
          <w:rFonts w:asciiTheme="minorHAnsi" w:hAnsiTheme="minorHAnsi" w:cstheme="minorHAnsi"/>
          <w:spacing w:val="1"/>
          <w:sz w:val="20"/>
          <w:szCs w:val="20"/>
        </w:rPr>
        <w:t xml:space="preserve"> </w:t>
      </w:r>
      <w:r w:rsidR="00DC516F" w:rsidRPr="00BB0C51">
        <w:rPr>
          <w:rFonts w:asciiTheme="minorHAnsi" w:hAnsiTheme="minorHAnsi" w:cstheme="minorHAnsi"/>
          <w:sz w:val="20"/>
          <w:szCs w:val="20"/>
        </w:rPr>
        <w:t>–</w:t>
      </w:r>
    </w:p>
    <w:p w14:paraId="18D36CC8" w14:textId="77777777" w:rsidR="00DC516F" w:rsidRPr="00BB0C51" w:rsidRDefault="00DC516F" w:rsidP="00DC516F">
      <w:pPr>
        <w:rPr>
          <w:rFonts w:asciiTheme="minorHAnsi" w:hAnsiTheme="minorHAnsi" w:cstheme="minorHAnsi"/>
          <w:sz w:val="20"/>
          <w:szCs w:val="20"/>
        </w:rPr>
      </w:pPr>
    </w:p>
    <w:p w14:paraId="0200E43D" w14:textId="77777777" w:rsidR="00B02B3F" w:rsidRPr="00BB0C51" w:rsidRDefault="00D64008" w:rsidP="00945AA2">
      <w:pPr>
        <w:pStyle w:val="ListParagraph"/>
        <w:keepLines/>
        <w:numPr>
          <w:ilvl w:val="2"/>
          <w:numId w:val="12"/>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To develop and supervise the application of proper accounting policies and procedures that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clearly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record</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day-to-day</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financial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transactions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corporation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provide adequate safeguards of its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assets.</w:t>
      </w:r>
    </w:p>
    <w:p w14:paraId="7740B8BF" w14:textId="77777777" w:rsidR="0087113A" w:rsidRPr="00BB0C51" w:rsidRDefault="0087113A" w:rsidP="00DC516F">
      <w:pPr>
        <w:pStyle w:val="ListParagraph"/>
        <w:spacing w:before="0"/>
        <w:ind w:left="2880" w:hanging="720"/>
        <w:rPr>
          <w:rFonts w:asciiTheme="minorHAnsi" w:hAnsiTheme="minorHAnsi" w:cstheme="minorHAnsi"/>
          <w:sz w:val="20"/>
          <w:szCs w:val="20"/>
        </w:rPr>
      </w:pPr>
    </w:p>
    <w:p w14:paraId="08FC6743" w14:textId="77777777" w:rsidR="00B02B3F" w:rsidRPr="00BB0C51" w:rsidRDefault="00D64008" w:rsidP="00DC516F">
      <w:pPr>
        <w:pStyle w:val="ListParagraph"/>
        <w:numPr>
          <w:ilvl w:val="2"/>
          <w:numId w:val="12"/>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To recommend to the Board of Directors and supervise the execution of policy regarding the investment of the corporation working capital, funded reserves and endowment funds. The Finance Committee shall also regularly review the equipment needs (both operational and office) and the various methods available to finance the acquisition of any needed equipment and make a determination and recommendation of the best financing</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method.</w:t>
      </w:r>
    </w:p>
    <w:p w14:paraId="561220B9" w14:textId="77777777" w:rsidR="0087113A" w:rsidRPr="00BB0C51" w:rsidRDefault="0087113A" w:rsidP="00DC516F">
      <w:pPr>
        <w:ind w:left="2880" w:hanging="720"/>
        <w:rPr>
          <w:rFonts w:asciiTheme="minorHAnsi" w:hAnsiTheme="minorHAnsi" w:cstheme="minorHAnsi"/>
          <w:sz w:val="20"/>
          <w:szCs w:val="20"/>
        </w:rPr>
      </w:pPr>
    </w:p>
    <w:p w14:paraId="107E3991" w14:textId="77777777" w:rsidR="00B02B3F" w:rsidRPr="00BB0C51" w:rsidRDefault="00D64008" w:rsidP="00DC516F">
      <w:pPr>
        <w:pStyle w:val="ListParagraph"/>
        <w:numPr>
          <w:ilvl w:val="2"/>
          <w:numId w:val="12"/>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To conduct a review or audit or recommend an independent auditor to conduct the required annual review or audit of the books of IES. If conducted internally, a minimum of</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three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(3)</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sufficient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number</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athletes</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constitute</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least 20% of the voting membership, must conduct the review or audit. The Treasurer cannot be a member of the group performing the audit, but can be present to provide clarification, information and answer</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questions.</w:t>
      </w:r>
    </w:p>
    <w:p w14:paraId="557339C7" w14:textId="77777777" w:rsidR="0087113A" w:rsidRPr="00BB0C51" w:rsidRDefault="0087113A" w:rsidP="00DC516F">
      <w:pPr>
        <w:pStyle w:val="ListParagraph"/>
        <w:spacing w:before="0"/>
        <w:ind w:left="2880" w:hanging="720"/>
        <w:rPr>
          <w:rFonts w:asciiTheme="minorHAnsi" w:hAnsiTheme="minorHAnsi" w:cstheme="minorHAnsi"/>
          <w:sz w:val="20"/>
          <w:szCs w:val="20"/>
        </w:rPr>
      </w:pPr>
    </w:p>
    <w:p w14:paraId="407C79C9" w14:textId="77777777" w:rsidR="00B02B3F" w:rsidRPr="00BB0C51" w:rsidRDefault="00D64008" w:rsidP="00DC516F">
      <w:pPr>
        <w:pStyle w:val="ListParagraph"/>
        <w:numPr>
          <w:ilvl w:val="2"/>
          <w:numId w:val="12"/>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To</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submit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review</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audit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reports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make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recommendations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Board of Directors with regard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thereto.</w:t>
      </w:r>
    </w:p>
    <w:p w14:paraId="0258DC7B" w14:textId="77777777" w:rsidR="0087113A" w:rsidRPr="00BB0C51" w:rsidRDefault="0087113A" w:rsidP="00DC516F">
      <w:pPr>
        <w:pStyle w:val="ListParagraph"/>
        <w:spacing w:before="0"/>
        <w:ind w:left="2880" w:hanging="720"/>
        <w:rPr>
          <w:rFonts w:asciiTheme="minorHAnsi" w:hAnsiTheme="minorHAnsi" w:cstheme="minorHAnsi"/>
          <w:sz w:val="20"/>
          <w:szCs w:val="20"/>
        </w:rPr>
      </w:pPr>
    </w:p>
    <w:p w14:paraId="260F0099" w14:textId="77777777" w:rsidR="00B02B3F" w:rsidRPr="00BB0C51" w:rsidRDefault="00D64008" w:rsidP="00DC516F">
      <w:pPr>
        <w:pStyle w:val="ListParagraph"/>
        <w:numPr>
          <w:ilvl w:val="2"/>
          <w:numId w:val="12"/>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To consult with the officers, committee chairs and coordinators and prepare and</w:t>
      </w:r>
      <w:r w:rsidRPr="00BB0C51">
        <w:rPr>
          <w:rFonts w:asciiTheme="minorHAnsi" w:hAnsiTheme="minorHAnsi" w:cstheme="minorHAnsi"/>
          <w:spacing w:val="-32"/>
          <w:sz w:val="20"/>
          <w:szCs w:val="20"/>
        </w:rPr>
        <w:t xml:space="preserve"> </w:t>
      </w:r>
      <w:r w:rsidRPr="00BB0C51">
        <w:rPr>
          <w:rFonts w:asciiTheme="minorHAnsi" w:hAnsiTheme="minorHAnsi" w:cstheme="minorHAnsi"/>
          <w:sz w:val="20"/>
          <w:szCs w:val="20"/>
        </w:rPr>
        <w:t>present</w:t>
      </w:r>
      <w:r w:rsidR="0087113A" w:rsidRPr="00BB0C51">
        <w:rPr>
          <w:rFonts w:asciiTheme="minorHAnsi" w:hAnsiTheme="minorHAnsi" w:cstheme="minorHAnsi"/>
          <w:sz w:val="20"/>
          <w:szCs w:val="20"/>
        </w:rPr>
        <w:t xml:space="preserve"> </w:t>
      </w:r>
      <w:r w:rsidRPr="00BB0C51">
        <w:rPr>
          <w:rFonts w:asciiTheme="minorHAnsi" w:hAnsiTheme="minorHAnsi" w:cstheme="minorHAnsi"/>
          <w:sz w:val="20"/>
          <w:szCs w:val="20"/>
        </w:rPr>
        <w:t>a proposed budget for consideration and approval by the Board of Directors and the House of Delegates. The officers, committee chairs and coordinators shall provide promptly such financial information (current and projected) and budget proposals as the Finance Committee may request. The proposed budget may contain alternatives.</w:t>
      </w:r>
    </w:p>
    <w:p w14:paraId="2896C3FA" w14:textId="77777777" w:rsidR="0087113A" w:rsidRPr="00BB0C51" w:rsidRDefault="0087113A" w:rsidP="00DC516F">
      <w:pPr>
        <w:ind w:left="2880" w:hanging="720"/>
        <w:rPr>
          <w:rFonts w:asciiTheme="minorHAnsi" w:hAnsiTheme="minorHAnsi" w:cstheme="minorHAnsi"/>
          <w:sz w:val="20"/>
          <w:szCs w:val="20"/>
        </w:rPr>
      </w:pPr>
    </w:p>
    <w:p w14:paraId="3AE928DC" w14:textId="77777777" w:rsidR="00B02B3F" w:rsidRPr="00BB0C51" w:rsidRDefault="00D64008" w:rsidP="00DC516F">
      <w:pPr>
        <w:pStyle w:val="ListParagraph"/>
        <w:numPr>
          <w:ilvl w:val="2"/>
          <w:numId w:val="12"/>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To complete and submit any state and local reports and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filings.</w:t>
      </w:r>
    </w:p>
    <w:p w14:paraId="1DD14E00" w14:textId="77777777" w:rsidR="0087113A" w:rsidRPr="00BB0C51" w:rsidRDefault="0087113A" w:rsidP="0087113A">
      <w:pPr>
        <w:rPr>
          <w:rFonts w:asciiTheme="minorHAnsi" w:hAnsiTheme="minorHAnsi" w:cstheme="minorHAnsi"/>
          <w:sz w:val="20"/>
          <w:szCs w:val="20"/>
        </w:rPr>
      </w:pPr>
    </w:p>
    <w:p w14:paraId="01AA13D2" w14:textId="77777777" w:rsidR="00B02B3F" w:rsidRPr="00BB0C51" w:rsidRDefault="00D64008" w:rsidP="00DC516F">
      <w:pPr>
        <w:pStyle w:val="ListParagraph"/>
        <w:numPr>
          <w:ilvl w:val="0"/>
          <w:numId w:val="12"/>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GOVERNANCE COMMITTEE</w:t>
      </w:r>
      <w:r w:rsidRPr="00BB0C51">
        <w:rPr>
          <w:rFonts w:asciiTheme="minorHAnsi" w:hAnsiTheme="minorHAnsi" w:cstheme="minorHAnsi"/>
          <w:spacing w:val="-17"/>
          <w:sz w:val="20"/>
          <w:szCs w:val="20"/>
        </w:rPr>
        <w:t xml:space="preserve"> </w:t>
      </w:r>
      <w:r w:rsidRPr="00BB0C51">
        <w:rPr>
          <w:rFonts w:asciiTheme="minorHAnsi" w:hAnsiTheme="minorHAnsi" w:cstheme="minorHAnsi"/>
          <w:sz w:val="20"/>
          <w:szCs w:val="20"/>
        </w:rPr>
        <w:t>-</w:t>
      </w:r>
    </w:p>
    <w:p w14:paraId="74C70D24" w14:textId="77777777" w:rsidR="00D64008" w:rsidRPr="00BB0C51" w:rsidRDefault="00D64008" w:rsidP="00D64008">
      <w:pPr>
        <w:pStyle w:val="ListParagraph"/>
        <w:spacing w:before="0"/>
        <w:ind w:left="2160" w:firstLine="0"/>
        <w:rPr>
          <w:rFonts w:asciiTheme="minorHAnsi" w:hAnsiTheme="minorHAnsi" w:cstheme="minorHAnsi"/>
          <w:sz w:val="20"/>
          <w:szCs w:val="20"/>
        </w:rPr>
      </w:pPr>
    </w:p>
    <w:p w14:paraId="13502494" w14:textId="77777777" w:rsidR="00B02B3F" w:rsidRPr="00BB0C51" w:rsidRDefault="00D64008" w:rsidP="0087113A">
      <w:pPr>
        <w:pStyle w:val="ListParagraph"/>
        <w:numPr>
          <w:ilvl w:val="0"/>
          <w:numId w:val="11"/>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CHAIR - The Chair shall be elected annually by the Governance Committee from among its own members.</w:t>
      </w:r>
    </w:p>
    <w:p w14:paraId="04980295" w14:textId="77777777" w:rsidR="0087113A" w:rsidRPr="00BB0C51" w:rsidRDefault="0087113A" w:rsidP="0087113A">
      <w:pPr>
        <w:pStyle w:val="ListParagraph"/>
        <w:spacing w:before="0"/>
        <w:ind w:left="2160" w:firstLine="0"/>
        <w:rPr>
          <w:rFonts w:asciiTheme="minorHAnsi" w:hAnsiTheme="minorHAnsi" w:cstheme="minorHAnsi"/>
          <w:sz w:val="20"/>
          <w:szCs w:val="20"/>
        </w:rPr>
      </w:pPr>
    </w:p>
    <w:p w14:paraId="56A7C62D" w14:textId="62A2E433" w:rsidR="00B02B3F" w:rsidRPr="00382657" w:rsidRDefault="00D64008" w:rsidP="00945AA2">
      <w:pPr>
        <w:pStyle w:val="ListParagraph"/>
        <w:keepLines/>
        <w:numPr>
          <w:ilvl w:val="0"/>
          <w:numId w:val="11"/>
        </w:numPr>
        <w:spacing w:before="0"/>
        <w:ind w:left="2160" w:hanging="720"/>
        <w:rPr>
          <w:rFonts w:asciiTheme="minorHAnsi" w:hAnsiTheme="minorHAnsi" w:cstheme="minorHAnsi"/>
          <w:sz w:val="20"/>
          <w:szCs w:val="20"/>
        </w:rPr>
      </w:pPr>
      <w:r w:rsidRPr="00382657">
        <w:rPr>
          <w:rFonts w:asciiTheme="minorHAnsi" w:hAnsiTheme="minorHAnsi" w:cstheme="minorHAnsi"/>
          <w:sz w:val="20"/>
          <w:szCs w:val="20"/>
        </w:rPr>
        <w:lastRenderedPageBreak/>
        <w:t>MEMBERS</w:t>
      </w:r>
      <w:r w:rsidRPr="00382657">
        <w:rPr>
          <w:rFonts w:asciiTheme="minorHAnsi" w:hAnsiTheme="minorHAnsi" w:cstheme="minorHAnsi"/>
          <w:spacing w:val="-6"/>
          <w:sz w:val="20"/>
          <w:szCs w:val="20"/>
        </w:rPr>
        <w:t xml:space="preserve"> </w:t>
      </w:r>
      <w:r w:rsidRPr="00382657">
        <w:rPr>
          <w:rFonts w:asciiTheme="minorHAnsi" w:hAnsiTheme="minorHAnsi" w:cstheme="minorHAnsi"/>
          <w:sz w:val="20"/>
          <w:szCs w:val="20"/>
        </w:rPr>
        <w:t>-</w:t>
      </w:r>
      <w:r w:rsidRPr="00382657">
        <w:rPr>
          <w:rFonts w:asciiTheme="minorHAnsi" w:hAnsiTheme="minorHAnsi" w:cstheme="minorHAnsi"/>
          <w:spacing w:val="-3"/>
          <w:sz w:val="20"/>
          <w:szCs w:val="20"/>
        </w:rPr>
        <w:t xml:space="preserve"> </w:t>
      </w:r>
      <w:r w:rsidRPr="00382657">
        <w:rPr>
          <w:rFonts w:asciiTheme="minorHAnsi" w:hAnsiTheme="minorHAnsi" w:cstheme="minorHAnsi"/>
          <w:sz w:val="20"/>
          <w:szCs w:val="20"/>
        </w:rPr>
        <w:t>The</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Governance</w:t>
      </w:r>
      <w:r w:rsidRPr="00382657">
        <w:rPr>
          <w:rFonts w:asciiTheme="minorHAnsi" w:hAnsiTheme="minorHAnsi" w:cstheme="minorHAnsi"/>
          <w:spacing w:val="-2"/>
          <w:sz w:val="20"/>
          <w:szCs w:val="20"/>
        </w:rPr>
        <w:t xml:space="preserve"> </w:t>
      </w:r>
      <w:r w:rsidRPr="00382657">
        <w:rPr>
          <w:rFonts w:asciiTheme="minorHAnsi" w:hAnsiTheme="minorHAnsi" w:cstheme="minorHAnsi"/>
          <w:sz w:val="20"/>
          <w:szCs w:val="20"/>
        </w:rPr>
        <w:t>Committee</w:t>
      </w:r>
      <w:r w:rsidRPr="00382657">
        <w:rPr>
          <w:rFonts w:asciiTheme="minorHAnsi" w:hAnsiTheme="minorHAnsi" w:cstheme="minorHAnsi"/>
          <w:spacing w:val="-3"/>
          <w:sz w:val="20"/>
          <w:szCs w:val="20"/>
        </w:rPr>
        <w:t xml:space="preserve"> </w:t>
      </w:r>
      <w:r w:rsidRPr="00382657">
        <w:rPr>
          <w:rFonts w:asciiTheme="minorHAnsi" w:hAnsiTheme="minorHAnsi" w:cstheme="minorHAnsi"/>
          <w:sz w:val="20"/>
          <w:szCs w:val="20"/>
        </w:rPr>
        <w:t>members</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shall</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be</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appointed</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by</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the</w:t>
      </w:r>
      <w:r w:rsidRPr="00382657">
        <w:rPr>
          <w:rFonts w:asciiTheme="minorHAnsi" w:hAnsiTheme="minorHAnsi" w:cstheme="minorHAnsi"/>
          <w:spacing w:val="-6"/>
          <w:sz w:val="20"/>
          <w:szCs w:val="20"/>
        </w:rPr>
        <w:t xml:space="preserve"> </w:t>
      </w:r>
      <w:r w:rsidRPr="00382657">
        <w:rPr>
          <w:rFonts w:asciiTheme="minorHAnsi" w:hAnsiTheme="minorHAnsi" w:cstheme="minorHAnsi"/>
          <w:sz w:val="20"/>
          <w:szCs w:val="20"/>
        </w:rPr>
        <w:t>General</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Chair</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with advice</w:t>
      </w:r>
      <w:r w:rsidRPr="00382657">
        <w:rPr>
          <w:rFonts w:asciiTheme="minorHAnsi" w:hAnsiTheme="minorHAnsi" w:cstheme="minorHAnsi"/>
          <w:spacing w:val="-6"/>
          <w:sz w:val="20"/>
          <w:szCs w:val="20"/>
        </w:rPr>
        <w:t xml:space="preserve"> </w:t>
      </w:r>
      <w:r w:rsidRPr="00382657">
        <w:rPr>
          <w:rFonts w:asciiTheme="minorHAnsi" w:hAnsiTheme="minorHAnsi" w:cstheme="minorHAnsi"/>
          <w:sz w:val="20"/>
          <w:szCs w:val="20"/>
        </w:rPr>
        <w:t>and</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consent</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of</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the</w:t>
      </w:r>
      <w:r w:rsidRPr="00382657">
        <w:rPr>
          <w:rFonts w:asciiTheme="minorHAnsi" w:hAnsiTheme="minorHAnsi" w:cstheme="minorHAnsi"/>
          <w:spacing w:val="-5"/>
          <w:sz w:val="20"/>
          <w:szCs w:val="20"/>
        </w:rPr>
        <w:t xml:space="preserve"> </w:t>
      </w:r>
      <w:r w:rsidRPr="00382657">
        <w:rPr>
          <w:rFonts w:asciiTheme="minorHAnsi" w:hAnsiTheme="minorHAnsi" w:cstheme="minorHAnsi"/>
          <w:sz w:val="20"/>
          <w:szCs w:val="20"/>
        </w:rPr>
        <w:t>Board</w:t>
      </w:r>
      <w:r w:rsidRPr="00382657">
        <w:rPr>
          <w:rFonts w:asciiTheme="minorHAnsi" w:hAnsiTheme="minorHAnsi" w:cstheme="minorHAnsi"/>
          <w:spacing w:val="-3"/>
          <w:sz w:val="20"/>
          <w:szCs w:val="20"/>
        </w:rPr>
        <w:t xml:space="preserve"> </w:t>
      </w:r>
      <w:r w:rsidRPr="00382657">
        <w:rPr>
          <w:rFonts w:asciiTheme="minorHAnsi" w:hAnsiTheme="minorHAnsi" w:cstheme="minorHAnsi"/>
          <w:sz w:val="20"/>
          <w:szCs w:val="20"/>
        </w:rPr>
        <w:t>of</w:t>
      </w:r>
      <w:r w:rsidRPr="00382657">
        <w:rPr>
          <w:rFonts w:asciiTheme="minorHAnsi" w:hAnsiTheme="minorHAnsi" w:cstheme="minorHAnsi"/>
          <w:spacing w:val="-5"/>
          <w:sz w:val="20"/>
          <w:szCs w:val="20"/>
        </w:rPr>
        <w:t xml:space="preserve"> </w:t>
      </w:r>
      <w:r w:rsidRPr="00382657">
        <w:rPr>
          <w:rFonts w:asciiTheme="minorHAnsi" w:hAnsiTheme="minorHAnsi" w:cstheme="minorHAnsi"/>
          <w:sz w:val="20"/>
          <w:szCs w:val="20"/>
        </w:rPr>
        <w:t>Directors.</w:t>
      </w:r>
      <w:r w:rsidRPr="00382657">
        <w:rPr>
          <w:rFonts w:asciiTheme="minorHAnsi" w:hAnsiTheme="minorHAnsi" w:cstheme="minorHAnsi"/>
          <w:spacing w:val="-3"/>
          <w:sz w:val="20"/>
          <w:szCs w:val="20"/>
        </w:rPr>
        <w:t xml:space="preserve"> </w:t>
      </w:r>
      <w:r w:rsidRPr="00382657">
        <w:rPr>
          <w:rFonts w:asciiTheme="minorHAnsi" w:hAnsiTheme="minorHAnsi" w:cstheme="minorHAnsi"/>
          <w:sz w:val="20"/>
          <w:szCs w:val="20"/>
        </w:rPr>
        <w:t>The</w:t>
      </w:r>
      <w:r w:rsidRPr="00382657">
        <w:rPr>
          <w:rFonts w:asciiTheme="minorHAnsi" w:hAnsiTheme="minorHAnsi" w:cstheme="minorHAnsi"/>
          <w:spacing w:val="-3"/>
          <w:sz w:val="20"/>
          <w:szCs w:val="20"/>
        </w:rPr>
        <w:t xml:space="preserve"> </w:t>
      </w:r>
      <w:r w:rsidRPr="00382657">
        <w:rPr>
          <w:rFonts w:asciiTheme="minorHAnsi" w:hAnsiTheme="minorHAnsi" w:cstheme="minorHAnsi"/>
          <w:sz w:val="20"/>
          <w:szCs w:val="20"/>
        </w:rPr>
        <w:t>Committee</w:t>
      </w:r>
      <w:r w:rsidRPr="00382657">
        <w:rPr>
          <w:rFonts w:asciiTheme="minorHAnsi" w:hAnsiTheme="minorHAnsi" w:cstheme="minorHAnsi"/>
          <w:spacing w:val="-5"/>
          <w:sz w:val="20"/>
          <w:szCs w:val="20"/>
        </w:rPr>
        <w:t xml:space="preserve"> </w:t>
      </w:r>
      <w:r w:rsidRPr="00382657">
        <w:rPr>
          <w:rFonts w:asciiTheme="minorHAnsi" w:hAnsiTheme="minorHAnsi" w:cstheme="minorHAnsi"/>
          <w:sz w:val="20"/>
          <w:szCs w:val="20"/>
        </w:rPr>
        <w:t>shall</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be comprised</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of</w:t>
      </w:r>
      <w:r w:rsidRPr="00382657">
        <w:rPr>
          <w:rFonts w:asciiTheme="minorHAnsi" w:hAnsiTheme="minorHAnsi" w:cstheme="minorHAnsi"/>
          <w:spacing w:val="-5"/>
          <w:sz w:val="20"/>
          <w:szCs w:val="20"/>
        </w:rPr>
        <w:t xml:space="preserve"> </w:t>
      </w:r>
      <w:r w:rsidRPr="00382657">
        <w:rPr>
          <w:rFonts w:asciiTheme="minorHAnsi" w:hAnsiTheme="minorHAnsi" w:cstheme="minorHAnsi"/>
          <w:sz w:val="20"/>
          <w:szCs w:val="20"/>
        </w:rPr>
        <w:t>at</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least</w:t>
      </w:r>
      <w:r w:rsidRPr="00382657">
        <w:rPr>
          <w:rFonts w:asciiTheme="minorHAnsi" w:hAnsiTheme="minorHAnsi" w:cstheme="minorHAnsi"/>
          <w:spacing w:val="-2"/>
          <w:sz w:val="20"/>
          <w:szCs w:val="20"/>
        </w:rPr>
        <w:t xml:space="preserve"> </w:t>
      </w:r>
      <w:r w:rsidRPr="00382657">
        <w:rPr>
          <w:rFonts w:asciiTheme="minorHAnsi" w:hAnsiTheme="minorHAnsi" w:cstheme="minorHAnsi"/>
          <w:sz w:val="20"/>
          <w:szCs w:val="20"/>
        </w:rPr>
        <w:t xml:space="preserve">four members with a sufficient number of </w:t>
      </w:r>
      <w:r w:rsidR="00382657" w:rsidRPr="00382657">
        <w:rPr>
          <w:rFonts w:asciiTheme="minorHAnsi" w:hAnsiTheme="minorHAnsi" w:cstheme="minorHAnsi"/>
          <w:sz w:val="20"/>
          <w:szCs w:val="20"/>
        </w:rPr>
        <w:t xml:space="preserve">Athlete Representatives </w:t>
      </w:r>
      <w:r w:rsidRPr="00382657">
        <w:rPr>
          <w:rFonts w:asciiTheme="minorHAnsi" w:hAnsiTheme="minorHAnsi" w:cstheme="minorHAnsi"/>
          <w:sz w:val="20"/>
          <w:szCs w:val="20"/>
        </w:rPr>
        <w:t>so as to constitute at least twenty percent (20%) of</w:t>
      </w:r>
      <w:r w:rsidRPr="00382657">
        <w:rPr>
          <w:rFonts w:asciiTheme="minorHAnsi" w:hAnsiTheme="minorHAnsi" w:cstheme="minorHAnsi"/>
          <w:spacing w:val="-8"/>
          <w:sz w:val="20"/>
          <w:szCs w:val="20"/>
        </w:rPr>
        <w:t xml:space="preserve"> </w:t>
      </w:r>
      <w:r w:rsidRPr="00382657">
        <w:rPr>
          <w:rFonts w:asciiTheme="minorHAnsi" w:hAnsiTheme="minorHAnsi" w:cstheme="minorHAnsi"/>
          <w:sz w:val="20"/>
          <w:szCs w:val="20"/>
        </w:rPr>
        <w:t>the</w:t>
      </w:r>
      <w:r w:rsidRPr="00382657">
        <w:rPr>
          <w:rFonts w:asciiTheme="minorHAnsi" w:hAnsiTheme="minorHAnsi" w:cstheme="minorHAnsi"/>
          <w:spacing w:val="-8"/>
          <w:sz w:val="20"/>
          <w:szCs w:val="20"/>
        </w:rPr>
        <w:t xml:space="preserve"> </w:t>
      </w:r>
      <w:r w:rsidRPr="00382657">
        <w:rPr>
          <w:rFonts w:asciiTheme="minorHAnsi" w:hAnsiTheme="minorHAnsi" w:cstheme="minorHAnsi"/>
          <w:sz w:val="20"/>
          <w:szCs w:val="20"/>
        </w:rPr>
        <w:t>voting</w:t>
      </w:r>
      <w:r w:rsidRPr="00382657">
        <w:rPr>
          <w:rFonts w:asciiTheme="minorHAnsi" w:hAnsiTheme="minorHAnsi" w:cstheme="minorHAnsi"/>
          <w:spacing w:val="-6"/>
          <w:sz w:val="20"/>
          <w:szCs w:val="20"/>
        </w:rPr>
        <w:t xml:space="preserve"> </w:t>
      </w:r>
      <w:r w:rsidRPr="00382657">
        <w:rPr>
          <w:rFonts w:asciiTheme="minorHAnsi" w:hAnsiTheme="minorHAnsi" w:cstheme="minorHAnsi"/>
          <w:sz w:val="20"/>
          <w:szCs w:val="20"/>
        </w:rPr>
        <w:t>membership</w:t>
      </w:r>
      <w:r w:rsidRPr="00382657">
        <w:rPr>
          <w:rFonts w:asciiTheme="minorHAnsi" w:hAnsiTheme="minorHAnsi" w:cstheme="minorHAnsi"/>
          <w:spacing w:val="-6"/>
          <w:sz w:val="20"/>
          <w:szCs w:val="20"/>
        </w:rPr>
        <w:t xml:space="preserve"> </w:t>
      </w:r>
      <w:r w:rsidRPr="00382657">
        <w:rPr>
          <w:rFonts w:asciiTheme="minorHAnsi" w:hAnsiTheme="minorHAnsi" w:cstheme="minorHAnsi"/>
          <w:sz w:val="20"/>
          <w:szCs w:val="20"/>
        </w:rPr>
        <w:t>of</w:t>
      </w:r>
      <w:r w:rsidRPr="00382657">
        <w:rPr>
          <w:rFonts w:asciiTheme="minorHAnsi" w:hAnsiTheme="minorHAnsi" w:cstheme="minorHAnsi"/>
          <w:spacing w:val="-8"/>
          <w:sz w:val="20"/>
          <w:szCs w:val="20"/>
        </w:rPr>
        <w:t xml:space="preserve"> </w:t>
      </w:r>
      <w:r w:rsidRPr="00382657">
        <w:rPr>
          <w:rFonts w:asciiTheme="minorHAnsi" w:hAnsiTheme="minorHAnsi" w:cstheme="minorHAnsi"/>
          <w:sz w:val="20"/>
          <w:szCs w:val="20"/>
        </w:rPr>
        <w:t>the</w:t>
      </w:r>
      <w:r w:rsidRPr="00382657">
        <w:rPr>
          <w:rFonts w:asciiTheme="minorHAnsi" w:hAnsiTheme="minorHAnsi" w:cstheme="minorHAnsi"/>
          <w:spacing w:val="-7"/>
          <w:sz w:val="20"/>
          <w:szCs w:val="20"/>
        </w:rPr>
        <w:t xml:space="preserve"> </w:t>
      </w:r>
      <w:r w:rsidRPr="00382657">
        <w:rPr>
          <w:rFonts w:asciiTheme="minorHAnsi" w:hAnsiTheme="minorHAnsi" w:cstheme="minorHAnsi"/>
          <w:sz w:val="20"/>
          <w:szCs w:val="20"/>
        </w:rPr>
        <w:t>Committee.</w:t>
      </w:r>
      <w:r w:rsidRPr="00382657">
        <w:rPr>
          <w:rFonts w:asciiTheme="minorHAnsi" w:hAnsiTheme="minorHAnsi" w:cstheme="minorHAnsi"/>
          <w:spacing w:val="-7"/>
          <w:sz w:val="20"/>
          <w:szCs w:val="20"/>
        </w:rPr>
        <w:t xml:space="preserve"> </w:t>
      </w:r>
      <w:r w:rsidRPr="00382657">
        <w:rPr>
          <w:rFonts w:asciiTheme="minorHAnsi" w:hAnsiTheme="minorHAnsi" w:cstheme="minorHAnsi"/>
          <w:sz w:val="20"/>
          <w:szCs w:val="20"/>
        </w:rPr>
        <w:t>Each</w:t>
      </w:r>
      <w:r w:rsidRPr="00382657">
        <w:rPr>
          <w:rFonts w:asciiTheme="minorHAnsi" w:hAnsiTheme="minorHAnsi" w:cstheme="minorHAnsi"/>
          <w:spacing w:val="-3"/>
          <w:sz w:val="20"/>
          <w:szCs w:val="20"/>
        </w:rPr>
        <w:t xml:space="preserve"> </w:t>
      </w:r>
      <w:r w:rsidRPr="00382657">
        <w:rPr>
          <w:rFonts w:asciiTheme="minorHAnsi" w:hAnsiTheme="minorHAnsi" w:cstheme="minorHAnsi"/>
          <w:sz w:val="20"/>
          <w:szCs w:val="20"/>
        </w:rPr>
        <w:t>member</w:t>
      </w:r>
      <w:r w:rsidRPr="00382657">
        <w:rPr>
          <w:rFonts w:asciiTheme="minorHAnsi" w:hAnsiTheme="minorHAnsi" w:cstheme="minorHAnsi"/>
          <w:spacing w:val="1"/>
          <w:sz w:val="20"/>
          <w:szCs w:val="20"/>
        </w:rPr>
        <w:t xml:space="preserve"> </w:t>
      </w:r>
      <w:r w:rsidRPr="00382657">
        <w:rPr>
          <w:rFonts w:asciiTheme="minorHAnsi" w:hAnsiTheme="minorHAnsi" w:cstheme="minorHAnsi"/>
          <w:sz w:val="20"/>
          <w:szCs w:val="20"/>
        </w:rPr>
        <w:t>shall</w:t>
      </w:r>
      <w:r w:rsidRPr="00382657">
        <w:rPr>
          <w:rFonts w:asciiTheme="minorHAnsi" w:hAnsiTheme="minorHAnsi" w:cstheme="minorHAnsi"/>
          <w:spacing w:val="-6"/>
          <w:sz w:val="20"/>
          <w:szCs w:val="20"/>
        </w:rPr>
        <w:t xml:space="preserve"> </w:t>
      </w:r>
      <w:r w:rsidRPr="00382657">
        <w:rPr>
          <w:rFonts w:asciiTheme="minorHAnsi" w:hAnsiTheme="minorHAnsi" w:cstheme="minorHAnsi"/>
          <w:sz w:val="20"/>
          <w:szCs w:val="20"/>
        </w:rPr>
        <w:t>serve</w:t>
      </w:r>
      <w:r w:rsidRPr="00382657">
        <w:rPr>
          <w:rFonts w:asciiTheme="minorHAnsi" w:hAnsiTheme="minorHAnsi" w:cstheme="minorHAnsi"/>
          <w:spacing w:val="-8"/>
          <w:sz w:val="20"/>
          <w:szCs w:val="20"/>
        </w:rPr>
        <w:t xml:space="preserve"> </w:t>
      </w:r>
      <w:r w:rsidRPr="00382657">
        <w:rPr>
          <w:rFonts w:asciiTheme="minorHAnsi" w:hAnsiTheme="minorHAnsi" w:cstheme="minorHAnsi"/>
          <w:sz w:val="20"/>
          <w:szCs w:val="20"/>
        </w:rPr>
        <w:t>a</w:t>
      </w:r>
      <w:r w:rsidRPr="00382657">
        <w:rPr>
          <w:rFonts w:asciiTheme="minorHAnsi" w:hAnsiTheme="minorHAnsi" w:cstheme="minorHAnsi"/>
          <w:spacing w:val="-5"/>
          <w:sz w:val="20"/>
          <w:szCs w:val="20"/>
        </w:rPr>
        <w:t xml:space="preserve"> </w:t>
      </w:r>
      <w:r w:rsidRPr="00382657">
        <w:rPr>
          <w:rFonts w:asciiTheme="minorHAnsi" w:hAnsiTheme="minorHAnsi" w:cstheme="minorHAnsi"/>
          <w:sz w:val="20"/>
          <w:szCs w:val="20"/>
        </w:rPr>
        <w:t>three-year</w:t>
      </w:r>
      <w:r w:rsidRPr="00382657">
        <w:rPr>
          <w:rFonts w:asciiTheme="minorHAnsi" w:hAnsiTheme="minorHAnsi" w:cstheme="minorHAnsi"/>
          <w:spacing w:val="-5"/>
          <w:sz w:val="20"/>
          <w:szCs w:val="20"/>
        </w:rPr>
        <w:t xml:space="preserve"> </w:t>
      </w:r>
      <w:r w:rsidRPr="00382657">
        <w:rPr>
          <w:rFonts w:asciiTheme="minorHAnsi" w:hAnsiTheme="minorHAnsi" w:cstheme="minorHAnsi"/>
          <w:sz w:val="20"/>
          <w:szCs w:val="20"/>
        </w:rPr>
        <w:t>term.</w:t>
      </w:r>
      <w:r w:rsidRPr="00382657">
        <w:rPr>
          <w:rFonts w:asciiTheme="minorHAnsi" w:hAnsiTheme="minorHAnsi" w:cstheme="minorHAnsi"/>
          <w:spacing w:val="-4"/>
          <w:sz w:val="20"/>
          <w:szCs w:val="20"/>
        </w:rPr>
        <w:t xml:space="preserve"> </w:t>
      </w:r>
      <w:r w:rsidRPr="00382657">
        <w:rPr>
          <w:rFonts w:asciiTheme="minorHAnsi" w:hAnsiTheme="minorHAnsi" w:cstheme="minorHAnsi"/>
          <w:sz w:val="20"/>
          <w:szCs w:val="20"/>
        </w:rPr>
        <w:t>Terms shall be staggered such that approximately one-third (1/3) of committee members are appointed each</w:t>
      </w:r>
      <w:r w:rsidRPr="00382657">
        <w:rPr>
          <w:rFonts w:asciiTheme="minorHAnsi" w:hAnsiTheme="minorHAnsi" w:cstheme="minorHAnsi"/>
          <w:spacing w:val="1"/>
          <w:sz w:val="20"/>
          <w:szCs w:val="20"/>
        </w:rPr>
        <w:t xml:space="preserve"> </w:t>
      </w:r>
      <w:r w:rsidRPr="00382657">
        <w:rPr>
          <w:rFonts w:asciiTheme="minorHAnsi" w:hAnsiTheme="minorHAnsi" w:cstheme="minorHAnsi"/>
          <w:sz w:val="20"/>
          <w:szCs w:val="20"/>
        </w:rPr>
        <w:t>year.</w:t>
      </w:r>
      <w:r w:rsidR="00100E20" w:rsidRPr="00382657">
        <w:rPr>
          <w:rFonts w:asciiTheme="minorHAnsi" w:hAnsiTheme="minorHAnsi" w:cstheme="minorHAnsi"/>
          <w:sz w:val="20"/>
          <w:szCs w:val="20"/>
        </w:rPr>
        <w:t xml:space="preserve"> </w:t>
      </w:r>
      <w:r w:rsidR="00100E20" w:rsidRPr="00382657">
        <w:rPr>
          <w:rFonts w:asciiTheme="minorHAnsi" w:hAnsiTheme="minorHAnsi" w:cstheme="minorHAnsi"/>
          <w:snapToGrid w:val="0"/>
          <w:spacing w:val="-2"/>
          <w:sz w:val="20"/>
          <w:szCs w:val="20"/>
        </w:rPr>
        <w:t>No more than one-half (1/2) of the Governance Committee members shall be members of the IES Board of Directors at any given time. After completion of two consecutive terms, members are not eligible for re-appointment to the Governance Committee until after a lapse of two years. A portion of any term served to fill a vacancy in the position shall not be considered in the computation of the successive term limitation. In no case shall the General Chair serve on the Governance Committee.</w:t>
      </w:r>
    </w:p>
    <w:p w14:paraId="7D6A8117" w14:textId="77777777" w:rsidR="0087113A" w:rsidRPr="00BB0C51" w:rsidRDefault="0087113A" w:rsidP="0087113A">
      <w:pPr>
        <w:pStyle w:val="ListParagraph"/>
        <w:spacing w:before="0"/>
        <w:ind w:left="2160" w:firstLine="0"/>
        <w:rPr>
          <w:rFonts w:asciiTheme="minorHAnsi" w:hAnsiTheme="minorHAnsi" w:cstheme="minorHAnsi"/>
          <w:sz w:val="20"/>
          <w:szCs w:val="20"/>
        </w:rPr>
      </w:pPr>
    </w:p>
    <w:p w14:paraId="79E739E6" w14:textId="77777777" w:rsidR="00B02B3F" w:rsidRPr="00BB0C51" w:rsidRDefault="00D64008" w:rsidP="0087113A">
      <w:pPr>
        <w:pStyle w:val="ListParagraph"/>
        <w:numPr>
          <w:ilvl w:val="0"/>
          <w:numId w:val="11"/>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QUORUM</w:t>
      </w:r>
      <w:r w:rsidRPr="00BB0C51">
        <w:rPr>
          <w:rFonts w:asciiTheme="minorHAnsi" w:hAnsiTheme="minorHAnsi" w:cstheme="minorHAnsi"/>
          <w:spacing w:val="-19"/>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9"/>
          <w:sz w:val="20"/>
          <w:szCs w:val="20"/>
        </w:rPr>
        <w:t xml:space="preserve"> </w:t>
      </w:r>
      <w:r w:rsidRPr="00BB0C51">
        <w:rPr>
          <w:rFonts w:asciiTheme="minorHAnsi" w:hAnsiTheme="minorHAnsi" w:cstheme="minorHAnsi"/>
          <w:sz w:val="20"/>
          <w:szCs w:val="20"/>
        </w:rPr>
        <w:t>When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making</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nominations,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quorum</w:t>
      </w:r>
      <w:r w:rsidRPr="00BB0C51">
        <w:rPr>
          <w:rFonts w:asciiTheme="minorHAnsi" w:hAnsiTheme="minorHAnsi" w:cstheme="minorHAnsi"/>
          <w:spacing w:val="-10"/>
          <w:sz w:val="20"/>
          <w:szCs w:val="20"/>
        </w:rPr>
        <w:t xml:space="preserve"> </w:t>
      </w:r>
      <w:r w:rsidRPr="00BB0C51">
        <w:rPr>
          <w:rFonts w:asciiTheme="minorHAnsi" w:hAnsiTheme="minorHAnsi" w:cstheme="minorHAnsi"/>
          <w:spacing w:val="-2"/>
          <w:sz w:val="20"/>
          <w:szCs w:val="20"/>
        </w:rPr>
        <w:t>for</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Governance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Committee shall</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consist</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majority</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its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voting</w:t>
      </w:r>
      <w:r w:rsidRPr="00BB0C51">
        <w:rPr>
          <w:rFonts w:asciiTheme="minorHAnsi" w:hAnsiTheme="minorHAnsi" w:cstheme="minorHAnsi"/>
          <w:spacing w:val="-7"/>
          <w:sz w:val="20"/>
          <w:szCs w:val="20"/>
        </w:rPr>
        <w:t xml:space="preserve"> </w:t>
      </w:r>
      <w:r w:rsidRPr="00BB0C51">
        <w:rPr>
          <w:rFonts w:asciiTheme="minorHAnsi" w:hAnsiTheme="minorHAnsi" w:cstheme="minorHAnsi"/>
          <w:spacing w:val="-3"/>
          <w:sz w:val="20"/>
          <w:szCs w:val="20"/>
        </w:rPr>
        <w:t>members.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For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all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meetings,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quorum</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consist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 xml:space="preserve">of those </w:t>
      </w:r>
      <w:r w:rsidRPr="00BB0C51">
        <w:rPr>
          <w:rFonts w:asciiTheme="minorHAnsi" w:hAnsiTheme="minorHAnsi" w:cstheme="minorHAnsi"/>
          <w:spacing w:val="-3"/>
          <w:sz w:val="20"/>
          <w:szCs w:val="20"/>
        </w:rPr>
        <w:t xml:space="preserve">members </w:t>
      </w:r>
      <w:r w:rsidRPr="00BB0C51">
        <w:rPr>
          <w:rFonts w:asciiTheme="minorHAnsi" w:hAnsiTheme="minorHAnsi" w:cstheme="minorHAnsi"/>
          <w:sz w:val="20"/>
          <w:szCs w:val="20"/>
        </w:rPr>
        <w:t>present and</w:t>
      </w:r>
      <w:r w:rsidRPr="00BB0C51">
        <w:rPr>
          <w:rFonts w:asciiTheme="minorHAnsi" w:hAnsiTheme="minorHAnsi" w:cstheme="minorHAnsi"/>
          <w:spacing w:val="-15"/>
          <w:sz w:val="20"/>
          <w:szCs w:val="20"/>
        </w:rPr>
        <w:t xml:space="preserve"> </w:t>
      </w:r>
      <w:r w:rsidRPr="00BB0C51">
        <w:rPr>
          <w:rFonts w:asciiTheme="minorHAnsi" w:hAnsiTheme="minorHAnsi" w:cstheme="minorHAnsi"/>
          <w:sz w:val="20"/>
          <w:szCs w:val="20"/>
        </w:rPr>
        <w:t>voting.</w:t>
      </w:r>
    </w:p>
    <w:p w14:paraId="36A53826" w14:textId="77777777" w:rsidR="0087113A" w:rsidRPr="00BB0C51" w:rsidRDefault="0087113A" w:rsidP="0087113A">
      <w:pPr>
        <w:pStyle w:val="ListParagraph"/>
        <w:spacing w:before="0"/>
        <w:ind w:left="2160" w:firstLine="0"/>
        <w:rPr>
          <w:rFonts w:asciiTheme="minorHAnsi" w:hAnsiTheme="minorHAnsi" w:cstheme="minorHAnsi"/>
          <w:sz w:val="20"/>
          <w:szCs w:val="20"/>
        </w:rPr>
      </w:pPr>
    </w:p>
    <w:p w14:paraId="7B67CC90" w14:textId="77777777" w:rsidR="00B02B3F" w:rsidRPr="00BB0C51" w:rsidRDefault="00D64008" w:rsidP="0087113A">
      <w:pPr>
        <w:pStyle w:val="ListParagraph"/>
        <w:numPr>
          <w:ilvl w:val="0"/>
          <w:numId w:val="11"/>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DUTIES– It shall be the duty of the Governance Committee</w:t>
      </w:r>
      <w:r w:rsidRPr="00BB0C51">
        <w:rPr>
          <w:rFonts w:asciiTheme="minorHAnsi" w:hAnsiTheme="minorHAnsi" w:cstheme="minorHAnsi"/>
          <w:spacing w:val="-20"/>
          <w:sz w:val="20"/>
          <w:szCs w:val="20"/>
        </w:rPr>
        <w:t xml:space="preserve"> </w:t>
      </w:r>
      <w:r w:rsidRPr="00BB0C51">
        <w:rPr>
          <w:rFonts w:asciiTheme="minorHAnsi" w:hAnsiTheme="minorHAnsi" w:cstheme="minorHAnsi"/>
          <w:sz w:val="20"/>
          <w:szCs w:val="20"/>
        </w:rPr>
        <w:t>to:</w:t>
      </w:r>
    </w:p>
    <w:p w14:paraId="581FAA72" w14:textId="77777777" w:rsidR="00D64008" w:rsidRPr="00BB0C51" w:rsidRDefault="00D64008" w:rsidP="00D64008">
      <w:pPr>
        <w:pStyle w:val="ListParagraph"/>
        <w:spacing w:before="0"/>
        <w:ind w:left="2880" w:firstLine="0"/>
        <w:rPr>
          <w:rFonts w:asciiTheme="minorHAnsi" w:hAnsiTheme="minorHAnsi" w:cstheme="minorHAnsi"/>
          <w:sz w:val="20"/>
          <w:szCs w:val="20"/>
        </w:rPr>
      </w:pPr>
    </w:p>
    <w:p w14:paraId="51DAB440" w14:textId="77777777" w:rsidR="00B02B3F" w:rsidRPr="00BB0C51" w:rsidRDefault="00D64008" w:rsidP="0087113A">
      <w:pPr>
        <w:pStyle w:val="ListParagraph"/>
        <w:numPr>
          <w:ilvl w:val="1"/>
          <w:numId w:val="11"/>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Assist in periodic evaluation of the mission and vision statements and the Bylaws 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IES;</w:t>
      </w:r>
    </w:p>
    <w:p w14:paraId="4E41D71D" w14:textId="77777777" w:rsidR="0087113A" w:rsidRPr="00BB0C51" w:rsidRDefault="0087113A" w:rsidP="0087113A">
      <w:pPr>
        <w:pStyle w:val="ListParagraph"/>
        <w:spacing w:before="0"/>
        <w:ind w:left="2880" w:firstLine="0"/>
        <w:rPr>
          <w:rFonts w:asciiTheme="minorHAnsi" w:hAnsiTheme="minorHAnsi" w:cstheme="minorHAnsi"/>
          <w:sz w:val="20"/>
          <w:szCs w:val="20"/>
        </w:rPr>
      </w:pPr>
    </w:p>
    <w:p w14:paraId="4EE64189" w14:textId="77777777" w:rsidR="00B02B3F" w:rsidRPr="00BB0C51" w:rsidRDefault="00D64008" w:rsidP="00945AA2">
      <w:pPr>
        <w:pStyle w:val="ListParagraph"/>
        <w:keepLines/>
        <w:numPr>
          <w:ilvl w:val="1"/>
          <w:numId w:val="11"/>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Aid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development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operating</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policies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regarding</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conflict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interest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staff), document retention, ethics, whistle-blower, procurement, contract review, grievance and other employment-related practices,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etc.;</w:t>
      </w:r>
    </w:p>
    <w:p w14:paraId="726D01FA" w14:textId="77777777" w:rsidR="0087113A" w:rsidRPr="00BB0C51" w:rsidRDefault="0087113A" w:rsidP="0087113A">
      <w:pPr>
        <w:pStyle w:val="ListParagraph"/>
        <w:spacing w:before="0"/>
        <w:ind w:left="2880" w:firstLine="0"/>
        <w:rPr>
          <w:rFonts w:asciiTheme="minorHAnsi" w:hAnsiTheme="minorHAnsi" w:cstheme="minorHAnsi"/>
          <w:sz w:val="20"/>
          <w:szCs w:val="20"/>
        </w:rPr>
      </w:pPr>
    </w:p>
    <w:p w14:paraId="5AF1D286" w14:textId="77777777" w:rsidR="00B02B3F" w:rsidRPr="00BB0C51" w:rsidRDefault="00D64008" w:rsidP="0087113A">
      <w:pPr>
        <w:pStyle w:val="ListParagraph"/>
        <w:numPr>
          <w:ilvl w:val="1"/>
          <w:numId w:val="11"/>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Aid in the development of personnel practices procedure including job descriptions and annual review 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staff;</w:t>
      </w:r>
    </w:p>
    <w:p w14:paraId="0A263E84" w14:textId="77777777" w:rsidR="0087113A" w:rsidRPr="00BB0C51" w:rsidRDefault="0087113A" w:rsidP="0087113A">
      <w:pPr>
        <w:pStyle w:val="ListParagraph"/>
        <w:spacing w:before="0"/>
        <w:ind w:left="2880" w:firstLine="0"/>
        <w:rPr>
          <w:rFonts w:asciiTheme="minorHAnsi" w:hAnsiTheme="minorHAnsi" w:cstheme="minorHAnsi"/>
          <w:sz w:val="20"/>
          <w:szCs w:val="20"/>
        </w:rPr>
      </w:pPr>
    </w:p>
    <w:p w14:paraId="78390DA4" w14:textId="77777777" w:rsidR="00B02B3F" w:rsidRPr="00BB0C51" w:rsidRDefault="00D64008" w:rsidP="0087113A">
      <w:pPr>
        <w:pStyle w:val="ListParagraph"/>
        <w:numPr>
          <w:ilvl w:val="1"/>
          <w:numId w:val="11"/>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Assist in shaping the Board’s agenda based on the strategic</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plan;</w:t>
      </w:r>
    </w:p>
    <w:p w14:paraId="3FCD358E" w14:textId="77777777" w:rsidR="0087113A" w:rsidRPr="00BB0C51" w:rsidRDefault="0087113A" w:rsidP="0087113A">
      <w:pPr>
        <w:pStyle w:val="ListParagraph"/>
        <w:spacing w:before="0"/>
        <w:ind w:left="2880" w:firstLine="0"/>
        <w:rPr>
          <w:rFonts w:asciiTheme="minorHAnsi" w:hAnsiTheme="minorHAnsi" w:cstheme="minorHAnsi"/>
          <w:sz w:val="20"/>
          <w:szCs w:val="20"/>
        </w:rPr>
      </w:pPr>
    </w:p>
    <w:p w14:paraId="3E8C4E7F" w14:textId="77777777" w:rsidR="00B02B3F" w:rsidRPr="00BB0C51" w:rsidRDefault="00D64008" w:rsidP="0087113A">
      <w:pPr>
        <w:pStyle w:val="ListParagraph"/>
        <w:numPr>
          <w:ilvl w:val="1"/>
          <w:numId w:val="11"/>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Aid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development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expectations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processes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for</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accountability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members;</w:t>
      </w:r>
    </w:p>
    <w:p w14:paraId="27AC23AC" w14:textId="77777777" w:rsidR="0087113A" w:rsidRPr="00BB0C51" w:rsidRDefault="0087113A" w:rsidP="0087113A">
      <w:pPr>
        <w:pStyle w:val="ListParagraph"/>
        <w:spacing w:before="0"/>
        <w:ind w:left="2880" w:firstLine="0"/>
        <w:rPr>
          <w:rFonts w:asciiTheme="minorHAnsi" w:hAnsiTheme="minorHAnsi" w:cstheme="minorHAnsi"/>
          <w:sz w:val="20"/>
          <w:szCs w:val="20"/>
        </w:rPr>
      </w:pPr>
    </w:p>
    <w:p w14:paraId="11E1468B" w14:textId="77777777" w:rsidR="00B02B3F" w:rsidRPr="00BB0C51" w:rsidRDefault="00D64008" w:rsidP="0087113A">
      <w:pPr>
        <w:pStyle w:val="ListParagraph"/>
        <w:numPr>
          <w:ilvl w:val="1"/>
          <w:numId w:val="11"/>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Develop criteria for the qualities and required characteristics of Board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officers;</w:t>
      </w:r>
    </w:p>
    <w:p w14:paraId="0A5BF9CC" w14:textId="77777777" w:rsidR="0087113A" w:rsidRPr="00BB0C51" w:rsidRDefault="0087113A" w:rsidP="0087113A">
      <w:pPr>
        <w:pStyle w:val="ListParagraph"/>
        <w:tabs>
          <w:tab w:val="left" w:pos="2097"/>
        </w:tabs>
        <w:spacing w:before="0"/>
        <w:ind w:left="2880" w:firstLine="0"/>
        <w:rPr>
          <w:rFonts w:asciiTheme="minorHAnsi" w:hAnsiTheme="minorHAnsi" w:cstheme="minorHAnsi"/>
          <w:sz w:val="20"/>
          <w:szCs w:val="20"/>
        </w:rPr>
      </w:pPr>
    </w:p>
    <w:p w14:paraId="058ABC8A" w14:textId="77777777" w:rsidR="00B02B3F" w:rsidRPr="00BB0C51" w:rsidRDefault="00D64008" w:rsidP="0087113A">
      <w:pPr>
        <w:pStyle w:val="ListParagraph"/>
        <w:numPr>
          <w:ilvl w:val="1"/>
          <w:numId w:val="11"/>
        </w:numPr>
        <w:tabs>
          <w:tab w:val="left" w:pos="2097"/>
        </w:tabs>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Lead Board succession planning by assessing current and anticipated needs for Board composition;</w:t>
      </w:r>
    </w:p>
    <w:p w14:paraId="366F9ACD" w14:textId="77777777" w:rsidR="0087113A" w:rsidRPr="00BB0C51" w:rsidRDefault="0087113A" w:rsidP="0087113A">
      <w:pPr>
        <w:pStyle w:val="ListParagraph"/>
        <w:spacing w:before="0"/>
        <w:ind w:left="2880" w:firstLine="0"/>
        <w:rPr>
          <w:rFonts w:asciiTheme="minorHAnsi" w:hAnsiTheme="minorHAnsi" w:cstheme="minorHAnsi"/>
          <w:sz w:val="20"/>
          <w:szCs w:val="20"/>
        </w:rPr>
      </w:pPr>
    </w:p>
    <w:p w14:paraId="72928BCD" w14:textId="77777777" w:rsidR="00B02B3F" w:rsidRPr="00BB0C51" w:rsidRDefault="00D64008" w:rsidP="0087113A">
      <w:pPr>
        <w:pStyle w:val="ListParagraph"/>
        <w:numPr>
          <w:ilvl w:val="1"/>
          <w:numId w:val="11"/>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Nominate Board members, Administrative Review Board Members, and other committee chair positions to be elected by the House of Delegates consistent with the matrix of skills, demographics, and talents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needed;</w:t>
      </w:r>
    </w:p>
    <w:p w14:paraId="7B0A35CC" w14:textId="77777777" w:rsidR="0087113A" w:rsidRPr="00BB0C51" w:rsidRDefault="0087113A" w:rsidP="0087113A">
      <w:pPr>
        <w:pStyle w:val="ListParagraph"/>
        <w:spacing w:before="0"/>
        <w:ind w:left="2880" w:firstLine="0"/>
        <w:rPr>
          <w:rFonts w:asciiTheme="minorHAnsi" w:hAnsiTheme="minorHAnsi" w:cstheme="minorHAnsi"/>
          <w:sz w:val="20"/>
          <w:szCs w:val="20"/>
        </w:rPr>
      </w:pPr>
    </w:p>
    <w:p w14:paraId="51BEDCE7" w14:textId="77777777" w:rsidR="00B02B3F" w:rsidRPr="00BB0C51" w:rsidRDefault="00D64008" w:rsidP="0087113A">
      <w:pPr>
        <w:pStyle w:val="ListParagraph"/>
        <w:numPr>
          <w:ilvl w:val="1"/>
          <w:numId w:val="11"/>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Publish the</w:t>
      </w:r>
      <w:r w:rsidRPr="00BB0C51">
        <w:rPr>
          <w:rFonts w:asciiTheme="minorHAnsi" w:hAnsiTheme="minorHAnsi" w:cstheme="minorHAnsi"/>
          <w:spacing w:val="-34"/>
          <w:sz w:val="20"/>
          <w:szCs w:val="20"/>
        </w:rPr>
        <w:t xml:space="preserve"> </w:t>
      </w:r>
      <w:r w:rsidRPr="00BB0C51">
        <w:rPr>
          <w:rFonts w:asciiTheme="minorHAnsi" w:hAnsiTheme="minorHAnsi" w:cstheme="minorHAnsi"/>
          <w:sz w:val="20"/>
          <w:szCs w:val="20"/>
        </w:rPr>
        <w:t>slate of candidates to the IES membership at least twenty (20) days prior to the election. Additional nominations may be made from the floor of the House of Delegates by voting members of the House 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Delegates.</w:t>
      </w:r>
    </w:p>
    <w:p w14:paraId="222D6542" w14:textId="77777777" w:rsidR="0087113A" w:rsidRPr="00BB0C51" w:rsidRDefault="0087113A" w:rsidP="0087113A">
      <w:pPr>
        <w:pStyle w:val="ListParagraph"/>
        <w:tabs>
          <w:tab w:val="left" w:pos="2097"/>
        </w:tabs>
        <w:spacing w:before="0"/>
        <w:ind w:left="2880" w:firstLine="0"/>
        <w:rPr>
          <w:rFonts w:asciiTheme="minorHAnsi" w:hAnsiTheme="minorHAnsi" w:cstheme="minorHAnsi"/>
          <w:sz w:val="20"/>
          <w:szCs w:val="20"/>
        </w:rPr>
      </w:pPr>
    </w:p>
    <w:p w14:paraId="42925890" w14:textId="77777777" w:rsidR="00B02B3F" w:rsidRPr="00BB0C51" w:rsidRDefault="00D64008" w:rsidP="0087113A">
      <w:pPr>
        <w:pStyle w:val="ListParagraph"/>
        <w:numPr>
          <w:ilvl w:val="1"/>
          <w:numId w:val="11"/>
        </w:numPr>
        <w:tabs>
          <w:tab w:val="left" w:pos="2097"/>
        </w:tabs>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Design and implement Board orientation and an ongoing program of Board education and development;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and</w:t>
      </w:r>
    </w:p>
    <w:p w14:paraId="035C6003" w14:textId="77777777" w:rsidR="0087113A" w:rsidRPr="00BB0C51" w:rsidRDefault="0087113A" w:rsidP="0087113A">
      <w:pPr>
        <w:pStyle w:val="ListParagraph"/>
        <w:tabs>
          <w:tab w:val="left" w:pos="2097"/>
        </w:tabs>
        <w:spacing w:before="0"/>
        <w:ind w:left="2880" w:firstLine="0"/>
        <w:rPr>
          <w:rFonts w:asciiTheme="minorHAnsi" w:hAnsiTheme="minorHAnsi" w:cstheme="minorHAnsi"/>
          <w:sz w:val="20"/>
          <w:szCs w:val="20"/>
        </w:rPr>
      </w:pPr>
    </w:p>
    <w:p w14:paraId="09DC0273" w14:textId="77777777" w:rsidR="00B02B3F" w:rsidRPr="00BB0C51" w:rsidRDefault="00D64008" w:rsidP="0087113A">
      <w:pPr>
        <w:pStyle w:val="ListParagraph"/>
        <w:numPr>
          <w:ilvl w:val="1"/>
          <w:numId w:val="11"/>
        </w:numPr>
        <w:tabs>
          <w:tab w:val="left" w:pos="2097"/>
        </w:tabs>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Lead periodic assessment of the Board’s performance (as a whole and of individual members) and make recommendations to enhance Board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effectiveness.</w:t>
      </w:r>
    </w:p>
    <w:p w14:paraId="42174D80" w14:textId="0DB7F7D9" w:rsidR="00100E20" w:rsidRPr="00877C8D" w:rsidRDefault="003274D9" w:rsidP="00100E20">
      <w:pPr>
        <w:pStyle w:val="ListParagraph"/>
        <w:numPr>
          <w:ilvl w:val="0"/>
          <w:numId w:val="40"/>
        </w:numPr>
        <w:ind w:left="1440" w:hanging="720"/>
        <w:rPr>
          <w:rFonts w:eastAsia="Times New Roman" w:cs="Times New Roman"/>
          <w:smallCaps/>
          <w:sz w:val="20"/>
          <w:szCs w:val="20"/>
        </w:rPr>
      </w:pPr>
      <w:r>
        <w:rPr>
          <w:sz w:val="20"/>
          <w:szCs w:val="20"/>
        </w:rPr>
        <w:lastRenderedPageBreak/>
        <w:t>SAFE SPORT/</w:t>
      </w:r>
      <w:proofErr w:type="spellStart"/>
      <w:r>
        <w:rPr>
          <w:sz w:val="20"/>
          <w:szCs w:val="20"/>
        </w:rPr>
        <w:t>OPERATIONAl</w:t>
      </w:r>
      <w:proofErr w:type="spellEnd"/>
      <w:r>
        <w:rPr>
          <w:sz w:val="20"/>
          <w:szCs w:val="20"/>
        </w:rPr>
        <w:t xml:space="preserve"> RISK</w:t>
      </w:r>
      <w:r w:rsidR="00100E20" w:rsidRPr="00877C8D">
        <w:rPr>
          <w:sz w:val="20"/>
          <w:szCs w:val="20"/>
        </w:rPr>
        <w:t xml:space="preserve"> Committee</w:t>
      </w:r>
    </w:p>
    <w:p w14:paraId="7B5B4FB2" w14:textId="6EE0154A" w:rsidR="00100E20" w:rsidRPr="00877C8D" w:rsidRDefault="00100E20" w:rsidP="00100E20">
      <w:pPr>
        <w:pStyle w:val="ListParagraph"/>
        <w:numPr>
          <w:ilvl w:val="1"/>
          <w:numId w:val="40"/>
        </w:numPr>
        <w:rPr>
          <w:rFonts w:eastAsia="Times New Roman" w:cs="Times New Roman"/>
          <w:smallCaps/>
          <w:sz w:val="20"/>
          <w:szCs w:val="20"/>
        </w:rPr>
      </w:pPr>
      <w:r w:rsidRPr="00877C8D">
        <w:rPr>
          <w:sz w:val="20"/>
          <w:szCs w:val="20"/>
        </w:rPr>
        <w:t xml:space="preserve">Chair - The chair shall be the </w:t>
      </w:r>
      <w:r w:rsidR="003274D9">
        <w:rPr>
          <w:sz w:val="20"/>
          <w:szCs w:val="20"/>
        </w:rPr>
        <w:t>Safe Sport</w:t>
      </w:r>
      <w:r w:rsidRPr="00877C8D">
        <w:rPr>
          <w:sz w:val="20"/>
          <w:szCs w:val="20"/>
        </w:rPr>
        <w:t xml:space="preserve"> Chair.</w:t>
      </w:r>
    </w:p>
    <w:p w14:paraId="4B3408C2" w14:textId="4F33F3A6" w:rsidR="00100E20" w:rsidRPr="00877C8D" w:rsidRDefault="00100E20" w:rsidP="00100E20">
      <w:pPr>
        <w:pStyle w:val="ListParagraph"/>
        <w:numPr>
          <w:ilvl w:val="1"/>
          <w:numId w:val="40"/>
        </w:numPr>
        <w:rPr>
          <w:rFonts w:eastAsia="Times New Roman" w:cs="Times New Roman"/>
          <w:smallCaps/>
          <w:sz w:val="20"/>
          <w:szCs w:val="20"/>
        </w:rPr>
      </w:pPr>
      <w:r w:rsidRPr="00877C8D">
        <w:rPr>
          <w:sz w:val="20"/>
          <w:szCs w:val="20"/>
        </w:rPr>
        <w:t xml:space="preserve">Members - The Committee shall be comprised of the </w:t>
      </w:r>
      <w:r w:rsidR="003274D9">
        <w:rPr>
          <w:sz w:val="20"/>
          <w:szCs w:val="20"/>
        </w:rPr>
        <w:t>Safe Sport</w:t>
      </w:r>
      <w:ins w:id="8" w:author="Jeff Sutton" w:date="2024-10-21T18:16:00Z" w16du:dateUtc="2024-10-22T01:16:00Z">
        <w:r w:rsidR="009F3593">
          <w:rPr>
            <w:sz w:val="20"/>
            <w:szCs w:val="20"/>
          </w:rPr>
          <w:t>/Operational</w:t>
        </w:r>
      </w:ins>
      <w:r w:rsidR="003274D9">
        <w:rPr>
          <w:sz w:val="20"/>
          <w:szCs w:val="20"/>
        </w:rPr>
        <w:t xml:space="preserve"> Chair, </w:t>
      </w:r>
      <w:del w:id="9" w:author="Jeff Sutton" w:date="2024-10-21T18:17:00Z" w16du:dateUtc="2024-10-22T01:17:00Z">
        <w:r w:rsidRPr="00877C8D" w:rsidDel="009F3593">
          <w:rPr>
            <w:sz w:val="20"/>
            <w:szCs w:val="20"/>
          </w:rPr>
          <w:delText>Operational Risk Committee Chair</w:delText>
        </w:r>
      </w:del>
      <w:r w:rsidRPr="00877C8D">
        <w:rPr>
          <w:sz w:val="20"/>
          <w:szCs w:val="20"/>
        </w:rPr>
        <w:t xml:space="preserve">, </w:t>
      </w:r>
      <w:r w:rsidR="00950914">
        <w:rPr>
          <w:sz w:val="20"/>
          <w:szCs w:val="20"/>
        </w:rPr>
        <w:t xml:space="preserve">and </w:t>
      </w:r>
      <w:r w:rsidRPr="00877C8D">
        <w:rPr>
          <w:sz w:val="20"/>
          <w:szCs w:val="20"/>
        </w:rPr>
        <w:t xml:space="preserve">at least </w:t>
      </w:r>
      <w:r w:rsidR="003274D9">
        <w:rPr>
          <w:sz w:val="20"/>
          <w:szCs w:val="20"/>
        </w:rPr>
        <w:t>3</w:t>
      </w:r>
      <w:r w:rsidR="003274D9" w:rsidRPr="00877C8D">
        <w:rPr>
          <w:sz w:val="20"/>
          <w:szCs w:val="20"/>
        </w:rPr>
        <w:t xml:space="preserve"> </w:t>
      </w:r>
      <w:r w:rsidRPr="00877C8D">
        <w:rPr>
          <w:sz w:val="20"/>
          <w:szCs w:val="20"/>
        </w:rPr>
        <w:t>(</w:t>
      </w:r>
      <w:r w:rsidR="003274D9">
        <w:rPr>
          <w:sz w:val="20"/>
          <w:szCs w:val="20"/>
        </w:rPr>
        <w:t>three</w:t>
      </w:r>
      <w:r w:rsidRPr="00877C8D">
        <w:rPr>
          <w:sz w:val="20"/>
          <w:szCs w:val="20"/>
        </w:rPr>
        <w:t xml:space="preserve">) additional members of which one shall be a coach and one an official with a sufficient number of </w:t>
      </w:r>
      <w:r w:rsidR="00382657">
        <w:rPr>
          <w:sz w:val="20"/>
          <w:szCs w:val="20"/>
        </w:rPr>
        <w:t>A</w:t>
      </w:r>
      <w:r w:rsidR="00382657" w:rsidRPr="00877C8D">
        <w:rPr>
          <w:sz w:val="20"/>
          <w:szCs w:val="20"/>
        </w:rPr>
        <w:t>thletes</w:t>
      </w:r>
      <w:r w:rsidR="00382657">
        <w:rPr>
          <w:sz w:val="20"/>
          <w:szCs w:val="20"/>
        </w:rPr>
        <w:t xml:space="preserve"> Representatives</w:t>
      </w:r>
      <w:r w:rsidR="00382657" w:rsidRPr="00877C8D">
        <w:rPr>
          <w:sz w:val="20"/>
          <w:szCs w:val="20"/>
        </w:rPr>
        <w:t xml:space="preserve"> </w:t>
      </w:r>
      <w:r w:rsidRPr="00877C8D">
        <w:rPr>
          <w:sz w:val="20"/>
          <w:szCs w:val="20"/>
        </w:rPr>
        <w:t>so as to constitute at least twenty percent (20%) of the voting membership of the Committee.</w:t>
      </w:r>
    </w:p>
    <w:p w14:paraId="1C093DAC" w14:textId="0A2B69F6" w:rsidR="00100E20" w:rsidRPr="00877C8D" w:rsidRDefault="00100E20" w:rsidP="00100E20">
      <w:pPr>
        <w:pStyle w:val="ListParagraph"/>
        <w:numPr>
          <w:ilvl w:val="1"/>
          <w:numId w:val="40"/>
        </w:numPr>
        <w:rPr>
          <w:rFonts w:eastAsia="Times New Roman" w:cs="Times New Roman"/>
          <w:smallCaps/>
          <w:sz w:val="20"/>
          <w:szCs w:val="20"/>
        </w:rPr>
      </w:pPr>
      <w:r w:rsidRPr="00877C8D">
        <w:rPr>
          <w:sz w:val="20"/>
          <w:szCs w:val="20"/>
        </w:rPr>
        <w:t>Duties</w:t>
      </w:r>
      <w:r w:rsidRPr="00877C8D">
        <w:rPr>
          <w:smallCaps/>
          <w:sz w:val="20"/>
          <w:szCs w:val="20"/>
        </w:rPr>
        <w:t xml:space="preserve"> - </w:t>
      </w:r>
      <w:r w:rsidRPr="00877C8D">
        <w:rPr>
          <w:sz w:val="20"/>
          <w:szCs w:val="20"/>
        </w:rPr>
        <w:t>The duties shall be as outlined in the IES Policies and Procedures.</w:t>
      </w:r>
    </w:p>
    <w:p w14:paraId="5856A176" w14:textId="70B810F9" w:rsidR="00D64008" w:rsidRDefault="00D64008" w:rsidP="00D64008">
      <w:pPr>
        <w:pStyle w:val="ListParagraph"/>
        <w:spacing w:before="0"/>
        <w:ind w:left="1440" w:firstLine="0"/>
        <w:rPr>
          <w:rFonts w:asciiTheme="minorHAnsi" w:hAnsiTheme="minorHAnsi" w:cstheme="minorHAnsi"/>
          <w:sz w:val="20"/>
          <w:szCs w:val="20"/>
        </w:rPr>
      </w:pPr>
    </w:p>
    <w:p w14:paraId="60700456" w14:textId="77777777" w:rsidR="00100E20" w:rsidRPr="00BB0C51" w:rsidRDefault="00100E20" w:rsidP="00D64008">
      <w:pPr>
        <w:pStyle w:val="ListParagraph"/>
        <w:spacing w:before="0"/>
        <w:ind w:left="1440" w:firstLine="0"/>
        <w:rPr>
          <w:rFonts w:asciiTheme="minorHAnsi" w:hAnsiTheme="minorHAnsi" w:cstheme="minorHAnsi"/>
          <w:sz w:val="20"/>
          <w:szCs w:val="20"/>
        </w:rPr>
      </w:pPr>
    </w:p>
    <w:p w14:paraId="0E7D01BD" w14:textId="77777777" w:rsidR="00B02B3F" w:rsidRPr="00BB0C51" w:rsidRDefault="00D64008" w:rsidP="00945AA2">
      <w:pPr>
        <w:pStyle w:val="ListParagraph"/>
        <w:keepNext/>
        <w:keepLines/>
        <w:numPr>
          <w:ilvl w:val="0"/>
          <w:numId w:val="10"/>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EXECUTIVE</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COMMITTEE</w:t>
      </w:r>
    </w:p>
    <w:p w14:paraId="6CB86947" w14:textId="77777777" w:rsidR="00D64008" w:rsidRPr="00BB0C51" w:rsidRDefault="00D64008" w:rsidP="00945AA2">
      <w:pPr>
        <w:pStyle w:val="ListParagraph"/>
        <w:keepNext/>
        <w:keepLines/>
        <w:spacing w:before="0"/>
        <w:ind w:left="2160" w:firstLine="0"/>
        <w:rPr>
          <w:rFonts w:asciiTheme="minorHAnsi" w:hAnsiTheme="minorHAnsi" w:cstheme="minorHAnsi"/>
          <w:sz w:val="20"/>
          <w:szCs w:val="20"/>
        </w:rPr>
      </w:pPr>
    </w:p>
    <w:p w14:paraId="79ABBCC7" w14:textId="77777777" w:rsidR="00B02B3F" w:rsidRPr="00BB0C51" w:rsidRDefault="00D64008" w:rsidP="00945AA2">
      <w:pPr>
        <w:pStyle w:val="ListParagraph"/>
        <w:keepNext/>
        <w:keepLines/>
        <w:numPr>
          <w:ilvl w:val="1"/>
          <w:numId w:val="10"/>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AUTHORITY AND POWER - The Executive Committee shall have the authority and power to act for the Board of Directors and IES between meetings of the Board and the House of Delegates. Limitations to the authority and power of the Executive Committee shall be determined by the Board of Directors and included in the IES Policies and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Procedures.</w:t>
      </w:r>
    </w:p>
    <w:p w14:paraId="4C762563" w14:textId="77777777" w:rsidR="00D64008" w:rsidRPr="00BB0C51" w:rsidRDefault="00D64008" w:rsidP="00D64008">
      <w:pPr>
        <w:pStyle w:val="ListParagraph"/>
        <w:spacing w:before="0"/>
        <w:ind w:left="2160" w:firstLine="0"/>
        <w:rPr>
          <w:rFonts w:asciiTheme="minorHAnsi" w:hAnsiTheme="minorHAnsi" w:cstheme="minorHAnsi"/>
          <w:sz w:val="20"/>
          <w:szCs w:val="20"/>
        </w:rPr>
      </w:pPr>
    </w:p>
    <w:p w14:paraId="6B8533FC" w14:textId="77777777" w:rsidR="00B02B3F" w:rsidRPr="00BB0C51" w:rsidRDefault="00D64008" w:rsidP="00D64008">
      <w:pPr>
        <w:pStyle w:val="ListParagraph"/>
        <w:numPr>
          <w:ilvl w:val="1"/>
          <w:numId w:val="10"/>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MEMBERS - The members of the Executive Committee shall be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p>
    <w:p w14:paraId="70282F66" w14:textId="77777777" w:rsidR="00D64008" w:rsidRPr="00BB0C51" w:rsidRDefault="00D64008" w:rsidP="00D64008">
      <w:pPr>
        <w:pStyle w:val="ListParagraph"/>
        <w:spacing w:before="0"/>
        <w:ind w:left="2880" w:firstLine="0"/>
        <w:rPr>
          <w:rFonts w:asciiTheme="minorHAnsi" w:hAnsiTheme="minorHAnsi" w:cstheme="minorHAnsi"/>
          <w:sz w:val="20"/>
          <w:szCs w:val="20"/>
        </w:rPr>
      </w:pPr>
    </w:p>
    <w:p w14:paraId="50AF48C6" w14:textId="77777777" w:rsidR="00B02B3F" w:rsidRPr="00BB0C51" w:rsidRDefault="00D64008" w:rsidP="00D64008">
      <w:pPr>
        <w:pStyle w:val="ListParagraph"/>
        <w:numPr>
          <w:ilvl w:val="2"/>
          <w:numId w:val="10"/>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General Chair, who shall act as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chair,</w:t>
      </w:r>
    </w:p>
    <w:p w14:paraId="6F87C358" w14:textId="77777777" w:rsidR="00D64008" w:rsidRPr="00BB0C51" w:rsidRDefault="00D64008" w:rsidP="00D64008">
      <w:pPr>
        <w:pStyle w:val="ListParagraph"/>
        <w:spacing w:before="0"/>
        <w:ind w:left="2880" w:firstLine="0"/>
        <w:rPr>
          <w:rFonts w:asciiTheme="minorHAnsi" w:hAnsiTheme="minorHAnsi" w:cstheme="minorHAnsi"/>
          <w:sz w:val="20"/>
          <w:szCs w:val="20"/>
        </w:rPr>
      </w:pPr>
    </w:p>
    <w:p w14:paraId="465E0AFE" w14:textId="77777777" w:rsidR="00B02B3F" w:rsidRPr="00BB0C51" w:rsidRDefault="00D64008" w:rsidP="00D64008">
      <w:pPr>
        <w:pStyle w:val="ListParagraph"/>
        <w:numPr>
          <w:ilvl w:val="2"/>
          <w:numId w:val="10"/>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Administrative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Vice-Chair,</w:t>
      </w:r>
    </w:p>
    <w:p w14:paraId="20D88E36" w14:textId="77777777" w:rsidR="00D64008" w:rsidRPr="00BB0C51" w:rsidRDefault="00D64008" w:rsidP="00D64008">
      <w:pPr>
        <w:pStyle w:val="ListParagraph"/>
        <w:spacing w:before="0"/>
        <w:ind w:left="2880" w:firstLine="0"/>
        <w:rPr>
          <w:rFonts w:asciiTheme="minorHAnsi" w:hAnsiTheme="minorHAnsi" w:cstheme="minorHAnsi"/>
          <w:sz w:val="20"/>
          <w:szCs w:val="20"/>
        </w:rPr>
      </w:pPr>
    </w:p>
    <w:p w14:paraId="2ED48296" w14:textId="77777777" w:rsidR="00B02B3F" w:rsidRPr="00BB0C51" w:rsidRDefault="00D64008" w:rsidP="00D64008">
      <w:pPr>
        <w:pStyle w:val="ListParagraph"/>
        <w:numPr>
          <w:ilvl w:val="2"/>
          <w:numId w:val="10"/>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Finance</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Vice-Chair</w:t>
      </w:r>
    </w:p>
    <w:p w14:paraId="29A28D95" w14:textId="77777777" w:rsidR="00D64008" w:rsidRPr="00BB0C51" w:rsidRDefault="00D64008" w:rsidP="00D64008">
      <w:pPr>
        <w:pStyle w:val="ListParagraph"/>
        <w:spacing w:before="0"/>
        <w:ind w:left="2880" w:firstLine="0"/>
        <w:rPr>
          <w:rFonts w:asciiTheme="minorHAnsi" w:hAnsiTheme="minorHAnsi" w:cstheme="minorHAnsi"/>
          <w:sz w:val="20"/>
          <w:szCs w:val="20"/>
        </w:rPr>
      </w:pPr>
    </w:p>
    <w:p w14:paraId="5C1E65D8" w14:textId="77777777" w:rsidR="00B02B3F" w:rsidRPr="00BB0C51" w:rsidRDefault="00D64008" w:rsidP="00D64008">
      <w:pPr>
        <w:pStyle w:val="ListParagraph"/>
        <w:numPr>
          <w:ilvl w:val="2"/>
          <w:numId w:val="10"/>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Secretary</w:t>
      </w:r>
    </w:p>
    <w:p w14:paraId="1535EBB5" w14:textId="77777777" w:rsidR="00D64008" w:rsidRPr="00BB0C51" w:rsidRDefault="00D64008" w:rsidP="00D64008">
      <w:pPr>
        <w:pStyle w:val="ListParagraph"/>
        <w:spacing w:before="0"/>
        <w:ind w:left="2880" w:firstLine="0"/>
        <w:rPr>
          <w:rFonts w:asciiTheme="minorHAnsi" w:hAnsiTheme="minorHAnsi" w:cstheme="minorHAnsi"/>
          <w:sz w:val="20"/>
          <w:szCs w:val="20"/>
        </w:rPr>
      </w:pPr>
    </w:p>
    <w:p w14:paraId="50A0493B" w14:textId="77777777" w:rsidR="00B02B3F" w:rsidRPr="00BB0C51" w:rsidRDefault="00D64008" w:rsidP="00D64008">
      <w:pPr>
        <w:pStyle w:val="ListParagraph"/>
        <w:numPr>
          <w:ilvl w:val="2"/>
          <w:numId w:val="10"/>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Senior Vice-Chair</w:t>
      </w:r>
    </w:p>
    <w:p w14:paraId="30264B67" w14:textId="77777777" w:rsidR="00D64008" w:rsidRPr="00BB0C51" w:rsidRDefault="00D64008" w:rsidP="00D64008">
      <w:pPr>
        <w:pStyle w:val="ListParagraph"/>
        <w:spacing w:before="0"/>
        <w:ind w:left="2880" w:firstLine="0"/>
        <w:rPr>
          <w:rFonts w:asciiTheme="minorHAnsi" w:hAnsiTheme="minorHAnsi" w:cstheme="minorHAnsi"/>
          <w:sz w:val="20"/>
          <w:szCs w:val="20"/>
        </w:rPr>
      </w:pPr>
    </w:p>
    <w:p w14:paraId="482788A2" w14:textId="77777777" w:rsidR="00B02B3F" w:rsidRPr="00BB0C51" w:rsidRDefault="00D64008" w:rsidP="00D64008">
      <w:pPr>
        <w:pStyle w:val="ListParagraph"/>
        <w:numPr>
          <w:ilvl w:val="2"/>
          <w:numId w:val="10"/>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Age Group</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Vice-Chair,</w:t>
      </w:r>
    </w:p>
    <w:p w14:paraId="2FB17D01" w14:textId="77777777" w:rsidR="00D64008" w:rsidRPr="00BB0C51" w:rsidRDefault="00D64008" w:rsidP="00D64008">
      <w:pPr>
        <w:pStyle w:val="ListParagraph"/>
        <w:spacing w:before="0"/>
        <w:ind w:left="2880" w:firstLine="0"/>
        <w:rPr>
          <w:rFonts w:asciiTheme="minorHAnsi" w:hAnsiTheme="minorHAnsi" w:cstheme="minorHAnsi"/>
          <w:sz w:val="20"/>
          <w:szCs w:val="20"/>
        </w:rPr>
      </w:pPr>
    </w:p>
    <w:p w14:paraId="47155426" w14:textId="77777777" w:rsidR="00B02B3F" w:rsidRPr="00BB0C51" w:rsidRDefault="00D64008" w:rsidP="00D64008">
      <w:pPr>
        <w:pStyle w:val="ListParagraph"/>
        <w:numPr>
          <w:ilvl w:val="2"/>
          <w:numId w:val="10"/>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Coach</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Representative,</w:t>
      </w:r>
    </w:p>
    <w:p w14:paraId="184A05E8" w14:textId="77777777" w:rsidR="00D64008" w:rsidRPr="00BB0C51" w:rsidRDefault="00D64008" w:rsidP="00D64008">
      <w:pPr>
        <w:pStyle w:val="ListParagraph"/>
        <w:spacing w:before="0"/>
        <w:ind w:left="2880" w:firstLine="0"/>
        <w:rPr>
          <w:rFonts w:asciiTheme="minorHAnsi" w:hAnsiTheme="minorHAnsi" w:cstheme="minorHAnsi"/>
          <w:sz w:val="20"/>
          <w:szCs w:val="20"/>
        </w:rPr>
      </w:pPr>
    </w:p>
    <w:p w14:paraId="6AD14F6C" w14:textId="036E19C4" w:rsidR="00B02B3F" w:rsidRPr="00BB0C51" w:rsidRDefault="00D64008" w:rsidP="00D64008">
      <w:pPr>
        <w:pStyle w:val="ListParagraph"/>
        <w:numPr>
          <w:ilvl w:val="2"/>
          <w:numId w:val="10"/>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 xml:space="preserve">Senior Athlete </w:t>
      </w:r>
      <w:r w:rsidR="00382657">
        <w:rPr>
          <w:rFonts w:asciiTheme="minorHAnsi" w:hAnsiTheme="minorHAnsi" w:cstheme="minorHAnsi"/>
          <w:sz w:val="20"/>
          <w:szCs w:val="20"/>
        </w:rPr>
        <w:t xml:space="preserve">Board </w:t>
      </w:r>
      <w:r w:rsidRPr="00BB0C51">
        <w:rPr>
          <w:rFonts w:asciiTheme="minorHAnsi" w:hAnsiTheme="minorHAnsi" w:cstheme="minorHAnsi"/>
          <w:sz w:val="20"/>
          <w:szCs w:val="20"/>
        </w:rPr>
        <w:t>Representative,</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and</w:t>
      </w:r>
    </w:p>
    <w:p w14:paraId="7AE0E0A3" w14:textId="77777777" w:rsidR="00D64008" w:rsidRPr="00BB0C51" w:rsidRDefault="00D64008" w:rsidP="00D64008">
      <w:pPr>
        <w:pStyle w:val="ListParagraph"/>
        <w:spacing w:before="0"/>
        <w:ind w:left="2880" w:firstLine="0"/>
        <w:rPr>
          <w:rFonts w:asciiTheme="minorHAnsi" w:hAnsiTheme="minorHAnsi" w:cstheme="minorHAnsi"/>
          <w:sz w:val="20"/>
          <w:szCs w:val="20"/>
        </w:rPr>
      </w:pPr>
    </w:p>
    <w:p w14:paraId="2016B78A" w14:textId="01470625" w:rsidR="00B02B3F" w:rsidRPr="00BB0C51" w:rsidRDefault="00D64008" w:rsidP="00D64008">
      <w:pPr>
        <w:pStyle w:val="ListParagraph"/>
        <w:numPr>
          <w:ilvl w:val="2"/>
          <w:numId w:val="10"/>
        </w:numPr>
        <w:spacing w:before="0"/>
        <w:ind w:left="2880" w:hanging="720"/>
        <w:rPr>
          <w:rFonts w:asciiTheme="minorHAnsi" w:hAnsiTheme="minorHAnsi" w:cstheme="minorHAnsi"/>
          <w:sz w:val="20"/>
          <w:szCs w:val="20"/>
        </w:rPr>
      </w:pPr>
      <w:r w:rsidRPr="00BB0C51">
        <w:rPr>
          <w:rFonts w:asciiTheme="minorHAnsi" w:hAnsiTheme="minorHAnsi" w:cstheme="minorHAnsi"/>
          <w:sz w:val="20"/>
          <w:szCs w:val="20"/>
        </w:rPr>
        <w:t>Junior Athlete</w:t>
      </w:r>
      <w:r w:rsidRPr="00BB0C51">
        <w:rPr>
          <w:rFonts w:asciiTheme="minorHAnsi" w:hAnsiTheme="minorHAnsi" w:cstheme="minorHAnsi"/>
          <w:spacing w:val="-2"/>
          <w:sz w:val="20"/>
          <w:szCs w:val="20"/>
        </w:rPr>
        <w:t xml:space="preserve"> </w:t>
      </w:r>
      <w:r w:rsidR="00382657">
        <w:rPr>
          <w:rFonts w:asciiTheme="minorHAnsi" w:hAnsiTheme="minorHAnsi" w:cstheme="minorHAnsi"/>
          <w:spacing w:val="-2"/>
          <w:sz w:val="20"/>
          <w:szCs w:val="20"/>
        </w:rPr>
        <w:t xml:space="preserve">Board </w:t>
      </w:r>
      <w:r w:rsidRPr="00BB0C51">
        <w:rPr>
          <w:rFonts w:asciiTheme="minorHAnsi" w:hAnsiTheme="minorHAnsi" w:cstheme="minorHAnsi"/>
          <w:sz w:val="20"/>
          <w:szCs w:val="20"/>
        </w:rPr>
        <w:t>Representative.</w:t>
      </w:r>
    </w:p>
    <w:p w14:paraId="228BF962" w14:textId="77777777" w:rsidR="00D64008" w:rsidRPr="00BB0C51" w:rsidRDefault="00D64008" w:rsidP="00D64008">
      <w:pPr>
        <w:pStyle w:val="ListParagraph"/>
        <w:spacing w:before="0"/>
        <w:ind w:left="1743" w:right="680" w:firstLine="0"/>
        <w:rPr>
          <w:rFonts w:asciiTheme="minorHAnsi" w:hAnsiTheme="minorHAnsi" w:cstheme="minorHAnsi"/>
          <w:sz w:val="20"/>
          <w:szCs w:val="20"/>
        </w:rPr>
      </w:pPr>
    </w:p>
    <w:p w14:paraId="6EEAECAE" w14:textId="77777777" w:rsidR="00B02B3F" w:rsidRPr="00BB0C51" w:rsidRDefault="00D64008" w:rsidP="00DC516F">
      <w:pPr>
        <w:pStyle w:val="ListParagraph"/>
        <w:numPr>
          <w:ilvl w:val="1"/>
          <w:numId w:val="10"/>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MEETINGS</w:t>
      </w:r>
      <w:r w:rsidRPr="00BB0C51">
        <w:rPr>
          <w:rFonts w:asciiTheme="minorHAnsi" w:hAnsiTheme="minorHAnsi" w:cstheme="minorHAnsi"/>
          <w:spacing w:val="-16"/>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7"/>
          <w:sz w:val="20"/>
          <w:szCs w:val="20"/>
        </w:rPr>
        <w:t xml:space="preserve"> </w:t>
      </w:r>
      <w:r w:rsidRPr="00BB0C51">
        <w:rPr>
          <w:rFonts w:asciiTheme="minorHAnsi" w:hAnsiTheme="minorHAnsi" w:cstheme="minorHAnsi"/>
          <w:sz w:val="20"/>
          <w:szCs w:val="20"/>
        </w:rPr>
        <w:t>NOTICE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Meetings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Executive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held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time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place within the Territory when called by the General Chair or any three (3) members of the Committee with a minimum of five (5) days’ notice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required.</w:t>
      </w:r>
    </w:p>
    <w:p w14:paraId="4586C55F" w14:textId="77777777" w:rsidR="00D64008" w:rsidRPr="00BB0C51" w:rsidRDefault="00D64008" w:rsidP="00D64008">
      <w:pPr>
        <w:pStyle w:val="ListParagraph"/>
        <w:spacing w:before="0"/>
        <w:ind w:left="2160" w:firstLine="0"/>
        <w:rPr>
          <w:rFonts w:asciiTheme="minorHAnsi" w:hAnsiTheme="minorHAnsi" w:cstheme="minorHAnsi"/>
          <w:sz w:val="20"/>
          <w:szCs w:val="20"/>
        </w:rPr>
      </w:pPr>
    </w:p>
    <w:p w14:paraId="5E4EB895" w14:textId="77777777" w:rsidR="00B02B3F" w:rsidRPr="00BB0C51" w:rsidRDefault="00D64008" w:rsidP="00D64008">
      <w:pPr>
        <w:pStyle w:val="ListParagraph"/>
        <w:numPr>
          <w:ilvl w:val="1"/>
          <w:numId w:val="10"/>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QUORUM - A quorum of the Executive Committee shall consist of a majority of the</w:t>
      </w:r>
      <w:r w:rsidRPr="00BB0C51">
        <w:rPr>
          <w:rFonts w:asciiTheme="minorHAnsi" w:hAnsiTheme="minorHAnsi" w:cstheme="minorHAnsi"/>
          <w:spacing w:val="-33"/>
          <w:sz w:val="20"/>
          <w:szCs w:val="20"/>
        </w:rPr>
        <w:t xml:space="preserve"> </w:t>
      </w:r>
      <w:r w:rsidRPr="00BB0C51">
        <w:rPr>
          <w:rFonts w:asciiTheme="minorHAnsi" w:hAnsiTheme="minorHAnsi" w:cstheme="minorHAnsi"/>
          <w:sz w:val="20"/>
          <w:szCs w:val="20"/>
        </w:rPr>
        <w:t>members of the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Committee.</w:t>
      </w:r>
    </w:p>
    <w:p w14:paraId="0D0C1BA0" w14:textId="77777777" w:rsidR="00D64008" w:rsidRPr="00BB0C51" w:rsidRDefault="00D64008" w:rsidP="00D64008">
      <w:pPr>
        <w:pStyle w:val="ListParagraph"/>
        <w:spacing w:before="0"/>
        <w:ind w:left="2160" w:firstLine="0"/>
        <w:rPr>
          <w:rFonts w:asciiTheme="minorHAnsi" w:hAnsiTheme="minorHAnsi" w:cstheme="minorHAnsi"/>
          <w:sz w:val="20"/>
          <w:szCs w:val="20"/>
        </w:rPr>
      </w:pPr>
    </w:p>
    <w:p w14:paraId="248C8764" w14:textId="77777777" w:rsidR="00B02B3F" w:rsidRPr="00BB0C51" w:rsidRDefault="00D64008" w:rsidP="00D64008">
      <w:pPr>
        <w:pStyle w:val="ListParagraph"/>
        <w:numPr>
          <w:ilvl w:val="1"/>
          <w:numId w:val="10"/>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REPORT OF ACTION TO BOARD OF DIRECTORS - At the next regular or special meeting of the Board of Directors, the Executive Committee shall make a report of its activities since the last Board of Director’s meeting for ratification or prospective modification or rescission, provided, however, that any action of the Executive Committee upon which a third party may have relied (e.g., by signing, or authorizing the signing of a contract) may not be modified or rescinded by the Board of Directors or the House 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Delegates.</w:t>
      </w:r>
    </w:p>
    <w:p w14:paraId="3E32DEFF"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40A1A40B"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 xml:space="preserve">DUTIES OF CHAIRS AND COORDINATORS GENERALLY - The duties of the General Chair, the division chairs, </w:t>
      </w:r>
      <w:r w:rsidRPr="00BB0C51">
        <w:rPr>
          <w:rFonts w:asciiTheme="minorHAnsi" w:hAnsiTheme="minorHAnsi" w:cstheme="minorHAnsi"/>
          <w:sz w:val="20"/>
          <w:szCs w:val="20"/>
        </w:rPr>
        <w:lastRenderedPageBreak/>
        <w:t>committee chairs, and coordinators (in addition to those provided elsewhere in these Bylaws) shall be as follows:</w:t>
      </w:r>
    </w:p>
    <w:p w14:paraId="141F17CF"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07E12390" w14:textId="77777777" w:rsidR="00B02B3F" w:rsidRPr="00BB0C51" w:rsidRDefault="00D64008" w:rsidP="00DC516F">
      <w:pPr>
        <w:pStyle w:val="ListParagraph"/>
        <w:numPr>
          <w:ilvl w:val="0"/>
          <w:numId w:val="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Preside at all meetings of the respective division, committee or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subcommittee;</w:t>
      </w:r>
    </w:p>
    <w:p w14:paraId="631E0A1A"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12766988" w14:textId="2AFB2E5C" w:rsidR="00B02B3F" w:rsidRPr="00BB0C51" w:rsidRDefault="00D64008" w:rsidP="00DC516F">
      <w:pPr>
        <w:pStyle w:val="ListParagraph"/>
        <w:numPr>
          <w:ilvl w:val="0"/>
          <w:numId w:val="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 xml:space="preserve">See that all duties and responsibilities of the coordinator or the respective division, committee or sub-committee in </w:t>
      </w:r>
      <w:del w:id="10" w:author="Jeff Sutton" w:date="2024-10-21T18:12:00Z" w16du:dateUtc="2024-10-22T01:12:00Z">
        <w:r w:rsidRPr="00BB0C51" w:rsidDel="009F3593">
          <w:rPr>
            <w:rFonts w:asciiTheme="minorHAnsi" w:hAnsiTheme="minorHAnsi" w:cstheme="minorHAnsi"/>
            <w:sz w:val="20"/>
            <w:szCs w:val="20"/>
          </w:rPr>
          <w:delText>his or her</w:delText>
        </w:r>
      </w:del>
      <w:ins w:id="11" w:author="Jeff Sutton" w:date="2024-10-21T18:12:00Z" w16du:dateUtc="2024-10-22T01:12:00Z">
        <w:r w:rsidR="009F3593">
          <w:rPr>
            <w:rFonts w:asciiTheme="minorHAnsi" w:hAnsiTheme="minorHAnsi" w:cstheme="minorHAnsi"/>
            <w:sz w:val="20"/>
            <w:szCs w:val="20"/>
          </w:rPr>
          <w:t>their</w:t>
        </w:r>
      </w:ins>
      <w:r w:rsidRPr="00BB0C51">
        <w:rPr>
          <w:rFonts w:asciiTheme="minorHAnsi" w:hAnsiTheme="minorHAnsi" w:cstheme="minorHAnsi"/>
          <w:sz w:val="20"/>
          <w:szCs w:val="20"/>
        </w:rPr>
        <w:t xml:space="preserve"> charge are properly and promptly carried</w:t>
      </w:r>
      <w:r w:rsidRPr="00BB0C51">
        <w:rPr>
          <w:rFonts w:asciiTheme="minorHAnsi" w:hAnsiTheme="minorHAnsi" w:cstheme="minorHAnsi"/>
          <w:spacing w:val="-8"/>
          <w:sz w:val="20"/>
          <w:szCs w:val="20"/>
        </w:rPr>
        <w:t xml:space="preserve"> </w:t>
      </w:r>
      <w:proofErr w:type="gramStart"/>
      <w:r w:rsidRPr="00BB0C51">
        <w:rPr>
          <w:rFonts w:asciiTheme="minorHAnsi" w:hAnsiTheme="minorHAnsi" w:cstheme="minorHAnsi"/>
          <w:sz w:val="20"/>
          <w:szCs w:val="20"/>
        </w:rPr>
        <w:t>out;</w:t>
      </w:r>
      <w:proofErr w:type="gramEnd"/>
    </w:p>
    <w:p w14:paraId="63BB30F7"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1F52542A" w14:textId="77777777" w:rsidR="00B02B3F" w:rsidRPr="00BB0C51" w:rsidRDefault="00D64008" w:rsidP="00DC516F">
      <w:pPr>
        <w:pStyle w:val="ListParagraph"/>
        <w:numPr>
          <w:ilvl w:val="0"/>
          <w:numId w:val="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Appoint such committees or sub-committees as may be necessary to fulfill the duties and responsibilities of the coordinator or division or committee,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respectively;</w:t>
      </w:r>
    </w:p>
    <w:p w14:paraId="3473A055"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52DAA4E2" w14:textId="77777777" w:rsidR="00B02B3F" w:rsidRPr="00BB0C51" w:rsidRDefault="00D64008" w:rsidP="00DC516F">
      <w:pPr>
        <w:pStyle w:val="ListParagraph"/>
        <w:numPr>
          <w:ilvl w:val="0"/>
          <w:numId w:val="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Communicate with the General Chair, respective division, coordinator, committee or subcommittee members and the Secretary to keep them fully</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informed;</w:t>
      </w:r>
    </w:p>
    <w:p w14:paraId="28F4614C"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4245695D" w14:textId="77777777" w:rsidR="00B02B3F" w:rsidRPr="00BB0C51" w:rsidRDefault="00D64008" w:rsidP="00DC516F">
      <w:pPr>
        <w:pStyle w:val="ListParagraph"/>
        <w:numPr>
          <w:ilvl w:val="0"/>
          <w:numId w:val="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Appoint a member as secretary of the committee or subcommittee charged with taking minutes of each meeting and forward reports or minutes of all meetings to the IES House of Delegates;</w:t>
      </w:r>
      <w:r w:rsidRPr="00BB0C51">
        <w:rPr>
          <w:rFonts w:asciiTheme="minorHAnsi" w:hAnsiTheme="minorHAnsi" w:cstheme="minorHAnsi"/>
          <w:spacing w:val="-24"/>
          <w:sz w:val="20"/>
          <w:szCs w:val="20"/>
        </w:rPr>
        <w:t xml:space="preserve"> </w:t>
      </w:r>
      <w:r w:rsidRPr="00BB0C51">
        <w:rPr>
          <w:rFonts w:asciiTheme="minorHAnsi" w:hAnsiTheme="minorHAnsi" w:cstheme="minorHAnsi"/>
          <w:sz w:val="20"/>
          <w:szCs w:val="20"/>
        </w:rPr>
        <w:t>and</w:t>
      </w:r>
      <w:r w:rsidR="00DC516F" w:rsidRPr="00BB0C51">
        <w:rPr>
          <w:rFonts w:asciiTheme="minorHAnsi" w:hAnsiTheme="minorHAnsi" w:cstheme="minorHAnsi"/>
          <w:sz w:val="20"/>
          <w:szCs w:val="20"/>
        </w:rPr>
        <w:t>,</w:t>
      </w:r>
    </w:p>
    <w:p w14:paraId="7BE7FCEF"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0DDF4919" w14:textId="77777777" w:rsidR="00B02B3F" w:rsidRPr="00BB0C51" w:rsidRDefault="00D64008" w:rsidP="00DC516F">
      <w:pPr>
        <w:pStyle w:val="ListParagraph"/>
        <w:numPr>
          <w:ilvl w:val="0"/>
          <w:numId w:val="9"/>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Perform the other specific duties listed in IES’s Policies and Procedures or as may be delegated by the General Chair, the respective division chair or committee chair, the Board of Directors or the House 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Delegates.</w:t>
      </w:r>
    </w:p>
    <w:p w14:paraId="4A0409B1" w14:textId="77777777" w:rsidR="00DC516F" w:rsidRPr="00BB0C51" w:rsidRDefault="00DC516F" w:rsidP="00DC516F">
      <w:pPr>
        <w:rPr>
          <w:rFonts w:asciiTheme="minorHAnsi" w:hAnsiTheme="minorHAnsi" w:cstheme="minorHAnsi"/>
          <w:sz w:val="20"/>
          <w:szCs w:val="20"/>
        </w:rPr>
      </w:pPr>
    </w:p>
    <w:p w14:paraId="17F49B54"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DUTIES OF COMMITTEES GENERALLY - Except as otherwise provided in these Bylaws, the duties of the committees shall be prescribed by the IES Policies and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Procedures.</w:t>
      </w:r>
    </w:p>
    <w:p w14:paraId="1DF798B2"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3EA99A77"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REGULAR AND SPECIAL MEETINGS - Regular and special meetings of committees or sub-committees of IES shall be held as determined by the respective Vice-chairs or committee or sub-committee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chair.</w:t>
      </w:r>
    </w:p>
    <w:p w14:paraId="0B978ABF"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4FB267C0" w14:textId="77777777" w:rsidR="00B02B3F" w:rsidRPr="00BB0C51" w:rsidRDefault="00D64008" w:rsidP="00945AA2">
      <w:pPr>
        <w:pStyle w:val="ListParagraph"/>
        <w:keepLines/>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OPEN MEETING/CLOSED SESSIONS - Meetings of committees and sub-committees, other than a Personnel Committee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open</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all</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of IES.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Matters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relating</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personnel,</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disciplinary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action, legal, taxation and similar affairs shall be deliberated and decided in a closed session which only the respective members are entitled to attend. By a majority vote, a committee or sub-committee may decide to go into closed session on any matter deserving of confidential treatment or of personal concern to any member of the committee 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sub-committee.</w:t>
      </w:r>
    </w:p>
    <w:p w14:paraId="0A430A98"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48FA1487"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VOICE AND VOTING RIGHTS OF COMMITTEE MEMBERS - Each Committee member shall have both voice and vote in their respective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meetings.</w:t>
      </w:r>
    </w:p>
    <w:p w14:paraId="3CF2586F"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3837688D"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ACTION BY WRITTEN CONSENT - Any action required or permitted to be taken at any meeting of a committee may be taken without a meeting if all the committee members entitled to vote consent to the action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writing</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written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consents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are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filed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records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meetings.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These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consents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shall</w:t>
      </w:r>
      <w:r w:rsidR="00DC516F" w:rsidRPr="00BB0C51">
        <w:rPr>
          <w:rFonts w:asciiTheme="minorHAnsi" w:hAnsiTheme="minorHAnsi" w:cstheme="minorHAnsi"/>
          <w:sz w:val="20"/>
          <w:szCs w:val="20"/>
        </w:rPr>
        <w:t xml:space="preserve"> </w:t>
      </w:r>
      <w:r w:rsidRPr="00BB0C51">
        <w:rPr>
          <w:rFonts w:asciiTheme="minorHAnsi" w:hAnsiTheme="minorHAnsi" w:cstheme="minorHAnsi"/>
          <w:sz w:val="20"/>
          <w:szCs w:val="20"/>
        </w:rPr>
        <w:t>be treated for all purposes as a vote taken at a meeting.</w:t>
      </w:r>
    </w:p>
    <w:p w14:paraId="40B2B4FA" w14:textId="77777777" w:rsidR="00DC516F" w:rsidRPr="00BB0C51" w:rsidRDefault="00DC516F" w:rsidP="00DC516F">
      <w:pPr>
        <w:rPr>
          <w:rFonts w:asciiTheme="minorHAnsi" w:hAnsiTheme="minorHAnsi" w:cstheme="minorHAnsi"/>
          <w:sz w:val="20"/>
          <w:szCs w:val="20"/>
        </w:rPr>
      </w:pPr>
    </w:p>
    <w:p w14:paraId="22D5A6CD"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PARTICIPATION THROUGH COMMUNICATIONS EQUIPMENT - Members of any committee may participate in a meeting of the committee or through conference equipment by means of which all persons participating in the meeting can hear each other at the same time. Participation by such means shall constitute presence at a</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meeting.</w:t>
      </w:r>
    </w:p>
    <w:p w14:paraId="796CC0FD"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5C34A4CB"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QUORUM</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Except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otherwise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provided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these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Bylaws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resolution</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action</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establishing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 committee, a quorum of any committee shall consist of those members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present.</w:t>
      </w:r>
    </w:p>
    <w:p w14:paraId="6AA2D563"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03E12869"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VOTING - Except as otherwise provided in these Bylaws or the Parliamentary Authority, all motions, orders and other propositions coming before a committee shall be determined by a majority</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vote.</w:t>
      </w:r>
    </w:p>
    <w:p w14:paraId="6FD7F7C4"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4B49202D"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lastRenderedPageBreak/>
        <w:t>PROXY VOTE - Voting by proxy in any meeting of a committee shall not be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permitted.</w:t>
      </w:r>
    </w:p>
    <w:p w14:paraId="4F642F7F"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517EEA1C"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NOTICES</w:t>
      </w:r>
    </w:p>
    <w:p w14:paraId="0CE81F3F" w14:textId="77777777" w:rsidR="00B02B3F" w:rsidRPr="00BB0C51" w:rsidRDefault="00D64008" w:rsidP="00DC516F">
      <w:pPr>
        <w:pStyle w:val="ListParagraph"/>
        <w:numPr>
          <w:ilvl w:val="0"/>
          <w:numId w:val="8"/>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TIME - Except as otherwise provided in these Bylaws or the resolution or other action establishing a committee, not less than five (5) days written notice shall be given for any meeting of</w:t>
      </w:r>
      <w:r w:rsidRPr="00BB0C51">
        <w:rPr>
          <w:rFonts w:asciiTheme="minorHAnsi" w:hAnsiTheme="minorHAnsi" w:cstheme="minorHAnsi"/>
          <w:spacing w:val="-33"/>
          <w:sz w:val="20"/>
          <w:szCs w:val="20"/>
        </w:rPr>
        <w:t xml:space="preserve"> </w:t>
      </w:r>
      <w:r w:rsidRPr="00BB0C51">
        <w:rPr>
          <w:rFonts w:asciiTheme="minorHAnsi" w:hAnsiTheme="minorHAnsi" w:cstheme="minorHAnsi"/>
          <w:sz w:val="20"/>
          <w:szCs w:val="20"/>
        </w:rPr>
        <w:t>a committee.</w:t>
      </w:r>
    </w:p>
    <w:p w14:paraId="40037D04"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60DFE715" w14:textId="77777777" w:rsidR="00B02B3F" w:rsidRPr="00BB0C51" w:rsidRDefault="00D64008" w:rsidP="00DC516F">
      <w:pPr>
        <w:pStyle w:val="ListParagraph"/>
        <w:numPr>
          <w:ilvl w:val="0"/>
          <w:numId w:val="8"/>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INFORMATION - The notice of a meeting shall contain the time, date, and</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site.</w:t>
      </w:r>
    </w:p>
    <w:p w14:paraId="08B0E84C" w14:textId="77777777" w:rsidR="00DC516F" w:rsidRPr="00BB0C51" w:rsidRDefault="00DC516F" w:rsidP="00DC516F">
      <w:pPr>
        <w:pStyle w:val="ListParagraph"/>
        <w:tabs>
          <w:tab w:val="left" w:pos="820"/>
        </w:tabs>
        <w:spacing w:before="0"/>
        <w:ind w:left="819" w:right="679" w:firstLine="0"/>
        <w:rPr>
          <w:rFonts w:asciiTheme="minorHAnsi" w:hAnsiTheme="minorHAnsi" w:cstheme="minorHAnsi"/>
          <w:sz w:val="20"/>
          <w:szCs w:val="20"/>
        </w:rPr>
      </w:pPr>
    </w:p>
    <w:p w14:paraId="05CC7305" w14:textId="77777777" w:rsidR="00B02B3F" w:rsidRPr="00BB0C51" w:rsidRDefault="00D64008" w:rsidP="0077087F">
      <w:pPr>
        <w:pStyle w:val="ListParagraph"/>
        <w:keepNext/>
        <w:keepLines/>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 xml:space="preserve">RESIGNATIONS - Any committee chair or member or coordinator may resign by submitting a written resignation to the General Chair or the Board of Directors specifying an effective date </w:t>
      </w:r>
      <w:r w:rsidRPr="00BB0C51">
        <w:rPr>
          <w:rFonts w:asciiTheme="minorHAnsi" w:hAnsiTheme="minorHAnsi" w:cstheme="minorHAnsi"/>
          <w:spacing w:val="3"/>
          <w:sz w:val="20"/>
          <w:szCs w:val="20"/>
        </w:rPr>
        <w:t xml:space="preserve">of </w:t>
      </w:r>
      <w:r w:rsidRPr="00BB0C51">
        <w:rPr>
          <w:rFonts w:asciiTheme="minorHAnsi" w:hAnsiTheme="minorHAnsi" w:cstheme="minorHAnsi"/>
          <w:sz w:val="20"/>
          <w:szCs w:val="20"/>
        </w:rPr>
        <w:t>the resignation. If such date is not specified, the resignation shall take effect upon the appointment of a</w:t>
      </w:r>
      <w:r w:rsidRPr="00BB0C51">
        <w:rPr>
          <w:rFonts w:asciiTheme="minorHAnsi" w:hAnsiTheme="minorHAnsi" w:cstheme="minorHAnsi"/>
          <w:spacing w:val="-19"/>
          <w:sz w:val="20"/>
          <w:szCs w:val="20"/>
        </w:rPr>
        <w:t xml:space="preserve"> </w:t>
      </w:r>
      <w:r w:rsidRPr="00BB0C51">
        <w:rPr>
          <w:rFonts w:asciiTheme="minorHAnsi" w:hAnsiTheme="minorHAnsi" w:cstheme="minorHAnsi"/>
          <w:sz w:val="20"/>
          <w:szCs w:val="20"/>
        </w:rPr>
        <w:t>successor.</w:t>
      </w:r>
    </w:p>
    <w:p w14:paraId="0F653E44" w14:textId="77777777" w:rsidR="00DC516F" w:rsidRPr="00BB0C51" w:rsidRDefault="00DC516F" w:rsidP="00DC516F">
      <w:pPr>
        <w:pStyle w:val="ListParagraph"/>
        <w:spacing w:before="0"/>
        <w:ind w:left="720" w:hanging="720"/>
        <w:rPr>
          <w:rFonts w:asciiTheme="minorHAnsi" w:hAnsiTheme="minorHAnsi" w:cstheme="minorHAnsi"/>
          <w:sz w:val="20"/>
          <w:szCs w:val="20"/>
        </w:rPr>
      </w:pPr>
    </w:p>
    <w:p w14:paraId="3A127A10"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VACANCIES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determination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when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position</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appointed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chair,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member or a coordinator becomes vacant or the person becomes incapacitated, if not made by the person, shall be within the discretion of the Board of Directors. In the event of a vacancy or permanent incapacity, the General</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Chair,</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advice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consent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 respective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division</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chair,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shall appoint a successor to serve until the conclusion of the incumbent’s term. A temporary incapacity may be left unfilled at the discretion of the General Chair or an appointment may be made for the duration of the temporary</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incapacity.</w:t>
      </w:r>
    </w:p>
    <w:p w14:paraId="71E19CF7" w14:textId="77777777" w:rsidR="00DC516F" w:rsidRPr="00BB0C51" w:rsidRDefault="00DC516F" w:rsidP="00DC516F">
      <w:pPr>
        <w:pStyle w:val="ListParagraph"/>
        <w:spacing w:before="0"/>
        <w:ind w:left="720" w:hanging="720"/>
        <w:rPr>
          <w:rFonts w:asciiTheme="minorHAnsi" w:hAnsiTheme="minorHAnsi" w:cstheme="minorHAnsi"/>
          <w:sz w:val="20"/>
          <w:szCs w:val="20"/>
        </w:rPr>
      </w:pPr>
    </w:p>
    <w:p w14:paraId="774F91CF"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DELEGATION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consent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respective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division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chair,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 xml:space="preserve">chair or a coordinator may delegate a portion of their powers or duties to another officer of IES, or to another committee, subcommittee, or coordinator, or with the consent of the Board of Director to the paid staff of IES, as long as said delegation is in accordance with the IES Policies and Procedures. Notwithstanding any delegation, the ultimate responsibility for the delegated duties </w:t>
      </w:r>
      <w:r w:rsidRPr="00BB0C51">
        <w:rPr>
          <w:rFonts w:asciiTheme="minorHAnsi" w:hAnsiTheme="minorHAnsi" w:cstheme="minorHAnsi"/>
          <w:spacing w:val="2"/>
          <w:sz w:val="20"/>
          <w:szCs w:val="20"/>
        </w:rPr>
        <w:t xml:space="preserve">and </w:t>
      </w:r>
      <w:r w:rsidRPr="00BB0C51">
        <w:rPr>
          <w:rFonts w:asciiTheme="minorHAnsi" w:hAnsiTheme="minorHAnsi" w:cstheme="minorHAnsi"/>
          <w:sz w:val="20"/>
          <w:szCs w:val="20"/>
        </w:rPr>
        <w:t>obligations shall remain with the delegator.</w:t>
      </w:r>
    </w:p>
    <w:p w14:paraId="4299A98F" w14:textId="77777777" w:rsidR="00DC516F" w:rsidRPr="00BB0C51" w:rsidRDefault="00DC516F" w:rsidP="00DC516F">
      <w:pPr>
        <w:pStyle w:val="ListParagraph"/>
        <w:spacing w:before="0"/>
        <w:ind w:left="720" w:hanging="720"/>
        <w:rPr>
          <w:rFonts w:asciiTheme="minorHAnsi" w:hAnsiTheme="minorHAnsi" w:cstheme="minorHAnsi"/>
          <w:sz w:val="20"/>
          <w:szCs w:val="20"/>
        </w:rPr>
      </w:pPr>
    </w:p>
    <w:p w14:paraId="1C0ABA6D" w14:textId="77777777" w:rsidR="00B02B3F" w:rsidRPr="00BB0C51" w:rsidRDefault="00D64008" w:rsidP="00DC516F">
      <w:pPr>
        <w:pStyle w:val="ListParagraph"/>
        <w:numPr>
          <w:ilvl w:val="1"/>
          <w:numId w:val="13"/>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APPLICATION TO COMMITTEES AND ADMINISTRATIVE REVIEW BOARD - Sections 7.5 through 7.18 shall apply to all committees, unless otherwise provided in these Bylaws, in the resolution creating the committee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Policies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Procedures.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These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provisions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also</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apply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Administrative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Review Board meetings but shall not apply to its hearings or</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deliberations.</w:t>
      </w:r>
    </w:p>
    <w:p w14:paraId="629EBB84" w14:textId="77777777" w:rsidR="00B02B3F" w:rsidRPr="00BB0C51" w:rsidRDefault="00D64008" w:rsidP="00DC516F">
      <w:pPr>
        <w:pStyle w:val="Heading1"/>
        <w:rPr>
          <w:rFonts w:asciiTheme="minorHAnsi" w:hAnsiTheme="minorHAnsi" w:cstheme="minorHAnsi"/>
        </w:rPr>
      </w:pPr>
      <w:r w:rsidRPr="00BB0C51">
        <w:rPr>
          <w:rFonts w:asciiTheme="minorHAnsi" w:hAnsiTheme="minorHAnsi" w:cstheme="minorHAnsi"/>
        </w:rPr>
        <w:t>ARTICLE 8</w:t>
      </w:r>
      <w:r w:rsidR="00DC516F" w:rsidRPr="00BB0C51">
        <w:rPr>
          <w:rFonts w:asciiTheme="minorHAnsi" w:hAnsiTheme="minorHAnsi" w:cstheme="minorHAnsi"/>
        </w:rPr>
        <w:t xml:space="preserve"> - </w:t>
      </w:r>
      <w:r w:rsidRPr="00BB0C51">
        <w:rPr>
          <w:rFonts w:asciiTheme="minorHAnsi" w:hAnsiTheme="minorHAnsi" w:cstheme="minorHAnsi"/>
        </w:rPr>
        <w:t>ANNUAL AUDIT, REPORTS AND REMITTANCES</w:t>
      </w:r>
    </w:p>
    <w:p w14:paraId="7E8CA193" w14:textId="77777777" w:rsidR="00B02B3F" w:rsidRPr="00BB0C51" w:rsidRDefault="00D64008" w:rsidP="00DC516F">
      <w:pPr>
        <w:pStyle w:val="BodyText"/>
        <w:ind w:left="720"/>
        <w:rPr>
          <w:rFonts w:asciiTheme="minorHAnsi" w:hAnsiTheme="minorHAnsi" w:cstheme="minorHAnsi"/>
        </w:rPr>
      </w:pPr>
      <w:r w:rsidRPr="00BB0C51">
        <w:rPr>
          <w:rFonts w:asciiTheme="minorHAnsi" w:hAnsiTheme="minorHAnsi" w:cstheme="minorHAnsi"/>
        </w:rPr>
        <w:t>IES</w:t>
      </w:r>
      <w:r w:rsidRPr="00BB0C51">
        <w:rPr>
          <w:rFonts w:asciiTheme="minorHAnsi" w:hAnsiTheme="minorHAnsi" w:cstheme="minorHAnsi"/>
          <w:spacing w:val="-6"/>
        </w:rPr>
        <w:t xml:space="preserve"> </w:t>
      </w:r>
      <w:r w:rsidRPr="00BB0C51">
        <w:rPr>
          <w:rFonts w:asciiTheme="minorHAnsi" w:hAnsiTheme="minorHAnsi" w:cstheme="minorHAnsi"/>
        </w:rPr>
        <w:t>shall</w:t>
      </w:r>
      <w:r w:rsidRPr="00BB0C51">
        <w:rPr>
          <w:rFonts w:asciiTheme="minorHAnsi" w:hAnsiTheme="minorHAnsi" w:cstheme="minorHAnsi"/>
          <w:spacing w:val="-4"/>
        </w:rPr>
        <w:t xml:space="preserve"> </w:t>
      </w:r>
      <w:r w:rsidRPr="00BB0C51">
        <w:rPr>
          <w:rFonts w:asciiTheme="minorHAnsi" w:hAnsiTheme="minorHAnsi" w:cstheme="minorHAnsi"/>
        </w:rPr>
        <w:t>submit</w:t>
      </w:r>
      <w:r w:rsidRPr="00BB0C51">
        <w:rPr>
          <w:rFonts w:asciiTheme="minorHAnsi" w:hAnsiTheme="minorHAnsi" w:cstheme="minorHAnsi"/>
          <w:spacing w:val="-5"/>
        </w:rPr>
        <w:t xml:space="preserve"> </w:t>
      </w:r>
      <w:r w:rsidRPr="00BB0C51">
        <w:rPr>
          <w:rFonts w:asciiTheme="minorHAnsi" w:hAnsiTheme="minorHAnsi" w:cstheme="minorHAnsi"/>
        </w:rPr>
        <w:t>any</w:t>
      </w:r>
      <w:r w:rsidRPr="00BB0C51">
        <w:rPr>
          <w:rFonts w:asciiTheme="minorHAnsi" w:hAnsiTheme="minorHAnsi" w:cstheme="minorHAnsi"/>
          <w:spacing w:val="-4"/>
        </w:rPr>
        <w:t xml:space="preserve"> </w:t>
      </w:r>
      <w:r w:rsidRPr="00BB0C51">
        <w:rPr>
          <w:rFonts w:asciiTheme="minorHAnsi" w:hAnsiTheme="minorHAnsi" w:cstheme="minorHAnsi"/>
        </w:rPr>
        <w:t>reports</w:t>
      </w:r>
      <w:r w:rsidRPr="00BB0C51">
        <w:rPr>
          <w:rFonts w:asciiTheme="minorHAnsi" w:hAnsiTheme="minorHAnsi" w:cstheme="minorHAnsi"/>
          <w:spacing w:val="-4"/>
        </w:rPr>
        <w:t xml:space="preserve"> </w:t>
      </w:r>
      <w:r w:rsidRPr="00BB0C51">
        <w:rPr>
          <w:rFonts w:asciiTheme="minorHAnsi" w:hAnsiTheme="minorHAnsi" w:cstheme="minorHAnsi"/>
        </w:rPr>
        <w:t>and</w:t>
      </w:r>
      <w:r w:rsidRPr="00BB0C51">
        <w:rPr>
          <w:rFonts w:asciiTheme="minorHAnsi" w:hAnsiTheme="minorHAnsi" w:cstheme="minorHAnsi"/>
          <w:spacing w:val="-5"/>
        </w:rPr>
        <w:t xml:space="preserve"> </w:t>
      </w:r>
      <w:r w:rsidRPr="00BB0C51">
        <w:rPr>
          <w:rFonts w:asciiTheme="minorHAnsi" w:hAnsiTheme="minorHAnsi" w:cstheme="minorHAnsi"/>
        </w:rPr>
        <w:t>remittances</w:t>
      </w:r>
      <w:r w:rsidRPr="00BB0C51">
        <w:rPr>
          <w:rFonts w:asciiTheme="minorHAnsi" w:hAnsiTheme="minorHAnsi" w:cstheme="minorHAnsi"/>
          <w:spacing w:val="-3"/>
        </w:rPr>
        <w:t xml:space="preserve"> </w:t>
      </w:r>
      <w:r w:rsidRPr="00BB0C51">
        <w:rPr>
          <w:rFonts w:asciiTheme="minorHAnsi" w:hAnsiTheme="minorHAnsi" w:cstheme="minorHAnsi"/>
        </w:rPr>
        <w:t>required</w:t>
      </w:r>
      <w:r w:rsidRPr="00BB0C51">
        <w:rPr>
          <w:rFonts w:asciiTheme="minorHAnsi" w:hAnsiTheme="minorHAnsi" w:cstheme="minorHAnsi"/>
          <w:spacing w:val="-5"/>
        </w:rPr>
        <w:t xml:space="preserve"> </w:t>
      </w:r>
      <w:r w:rsidRPr="00BB0C51">
        <w:rPr>
          <w:rFonts w:asciiTheme="minorHAnsi" w:hAnsiTheme="minorHAnsi" w:cstheme="minorHAnsi"/>
        </w:rPr>
        <w:t>by</w:t>
      </w:r>
      <w:r w:rsidRPr="00BB0C51">
        <w:rPr>
          <w:rFonts w:asciiTheme="minorHAnsi" w:hAnsiTheme="minorHAnsi" w:cstheme="minorHAnsi"/>
          <w:spacing w:val="-4"/>
        </w:rPr>
        <w:t xml:space="preserve"> </w:t>
      </w:r>
      <w:r w:rsidRPr="00BB0C51">
        <w:rPr>
          <w:rFonts w:asciiTheme="minorHAnsi" w:hAnsiTheme="minorHAnsi" w:cstheme="minorHAnsi"/>
        </w:rPr>
        <w:t>the</w:t>
      </w:r>
      <w:r w:rsidRPr="00BB0C51">
        <w:rPr>
          <w:rFonts w:asciiTheme="minorHAnsi" w:hAnsiTheme="minorHAnsi" w:cstheme="minorHAnsi"/>
          <w:spacing w:val="-6"/>
        </w:rPr>
        <w:t xml:space="preserve"> </w:t>
      </w:r>
      <w:r w:rsidRPr="00BB0C51">
        <w:rPr>
          <w:rFonts w:asciiTheme="minorHAnsi" w:hAnsiTheme="minorHAnsi" w:cstheme="minorHAnsi"/>
        </w:rPr>
        <w:t>USA</w:t>
      </w:r>
      <w:r w:rsidRPr="00BB0C51">
        <w:rPr>
          <w:rFonts w:asciiTheme="minorHAnsi" w:hAnsiTheme="minorHAnsi" w:cstheme="minorHAnsi"/>
          <w:spacing w:val="-3"/>
        </w:rPr>
        <w:t xml:space="preserve"> </w:t>
      </w:r>
      <w:r w:rsidRPr="00BB0C51">
        <w:rPr>
          <w:rFonts w:asciiTheme="minorHAnsi" w:hAnsiTheme="minorHAnsi" w:cstheme="minorHAnsi"/>
        </w:rPr>
        <w:t>Swimming</w:t>
      </w:r>
      <w:r w:rsidRPr="00BB0C51">
        <w:rPr>
          <w:rFonts w:asciiTheme="minorHAnsi" w:hAnsiTheme="minorHAnsi" w:cstheme="minorHAnsi"/>
          <w:spacing w:val="-6"/>
        </w:rPr>
        <w:t xml:space="preserve"> </w:t>
      </w:r>
      <w:r w:rsidRPr="00BB0C51">
        <w:rPr>
          <w:rFonts w:asciiTheme="minorHAnsi" w:hAnsiTheme="minorHAnsi" w:cstheme="minorHAnsi"/>
        </w:rPr>
        <w:t>Corporate</w:t>
      </w:r>
      <w:r w:rsidRPr="00BB0C51">
        <w:rPr>
          <w:rFonts w:asciiTheme="minorHAnsi" w:hAnsiTheme="minorHAnsi" w:cstheme="minorHAnsi"/>
          <w:spacing w:val="-5"/>
        </w:rPr>
        <w:t xml:space="preserve"> </w:t>
      </w:r>
      <w:r w:rsidRPr="00BB0C51">
        <w:rPr>
          <w:rFonts w:asciiTheme="minorHAnsi" w:hAnsiTheme="minorHAnsi" w:cstheme="minorHAnsi"/>
        </w:rPr>
        <w:t>Bylaws,</w:t>
      </w:r>
      <w:r w:rsidRPr="00BB0C51">
        <w:rPr>
          <w:rFonts w:asciiTheme="minorHAnsi" w:hAnsiTheme="minorHAnsi" w:cstheme="minorHAnsi"/>
          <w:spacing w:val="-4"/>
        </w:rPr>
        <w:t xml:space="preserve"> </w:t>
      </w:r>
      <w:r w:rsidRPr="00BB0C51">
        <w:rPr>
          <w:rFonts w:asciiTheme="minorHAnsi" w:hAnsiTheme="minorHAnsi" w:cstheme="minorHAnsi"/>
        </w:rPr>
        <w:t>by</w:t>
      </w:r>
      <w:r w:rsidRPr="00BB0C51">
        <w:rPr>
          <w:rFonts w:asciiTheme="minorHAnsi" w:hAnsiTheme="minorHAnsi" w:cstheme="minorHAnsi"/>
          <w:spacing w:val="-5"/>
        </w:rPr>
        <w:t xml:space="preserve"> </w:t>
      </w:r>
      <w:r w:rsidRPr="00BB0C51">
        <w:rPr>
          <w:rFonts w:asciiTheme="minorHAnsi" w:hAnsiTheme="minorHAnsi" w:cstheme="minorHAnsi"/>
        </w:rPr>
        <w:t>the</w:t>
      </w:r>
      <w:r w:rsidRPr="00BB0C51">
        <w:rPr>
          <w:rFonts w:asciiTheme="minorHAnsi" w:hAnsiTheme="minorHAnsi" w:cstheme="minorHAnsi"/>
          <w:spacing w:val="-5"/>
        </w:rPr>
        <w:t xml:space="preserve"> </w:t>
      </w:r>
      <w:r w:rsidRPr="00BB0C51">
        <w:rPr>
          <w:rFonts w:asciiTheme="minorHAnsi" w:hAnsiTheme="minorHAnsi" w:cstheme="minorHAnsi"/>
        </w:rPr>
        <w:t>USA Swimming Board of Directors, the President/CEO of USA Swimming or by any agreement between IES and USA Swimming. Reports required to be submitted to USA Swimming by IES include annual financial and federal tax reports and the annual audit or</w:t>
      </w:r>
      <w:r w:rsidRPr="00BB0C51">
        <w:rPr>
          <w:rFonts w:asciiTheme="minorHAnsi" w:hAnsiTheme="minorHAnsi" w:cstheme="minorHAnsi"/>
          <w:spacing w:val="-2"/>
        </w:rPr>
        <w:t xml:space="preserve"> </w:t>
      </w:r>
      <w:r w:rsidRPr="00BB0C51">
        <w:rPr>
          <w:rFonts w:asciiTheme="minorHAnsi" w:hAnsiTheme="minorHAnsi" w:cstheme="minorHAnsi"/>
        </w:rPr>
        <w:t>review.</w:t>
      </w:r>
    </w:p>
    <w:p w14:paraId="741F7072" w14:textId="77777777" w:rsidR="00B02B3F" w:rsidRPr="00BB0C51" w:rsidRDefault="00D64008" w:rsidP="00DC516F">
      <w:pPr>
        <w:pStyle w:val="Heading1"/>
        <w:rPr>
          <w:rFonts w:asciiTheme="minorHAnsi" w:hAnsiTheme="minorHAnsi" w:cstheme="minorHAnsi"/>
        </w:rPr>
      </w:pPr>
      <w:r w:rsidRPr="00BB0C51">
        <w:rPr>
          <w:rFonts w:asciiTheme="minorHAnsi" w:hAnsiTheme="minorHAnsi" w:cstheme="minorHAnsi"/>
        </w:rPr>
        <w:t>ARTICLE 9</w:t>
      </w:r>
      <w:r w:rsidR="00DC516F" w:rsidRPr="00BB0C51">
        <w:rPr>
          <w:rFonts w:asciiTheme="minorHAnsi" w:hAnsiTheme="minorHAnsi" w:cstheme="minorHAnsi"/>
        </w:rPr>
        <w:t xml:space="preserve"> - </w:t>
      </w:r>
      <w:r w:rsidRPr="00BB0C51">
        <w:rPr>
          <w:rFonts w:asciiTheme="minorHAnsi" w:hAnsiTheme="minorHAnsi" w:cstheme="minorHAnsi"/>
        </w:rPr>
        <w:t>ORGANIZATION, AMENDMENT OF BYLAWS AND DISSOLUTION</w:t>
      </w:r>
    </w:p>
    <w:p w14:paraId="7529C2EB" w14:textId="77777777" w:rsidR="00B02B3F" w:rsidRPr="00BB0C51" w:rsidRDefault="00D64008" w:rsidP="00DC516F">
      <w:pPr>
        <w:pStyle w:val="ListParagraph"/>
        <w:numPr>
          <w:ilvl w:val="1"/>
          <w:numId w:val="7"/>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NON-PROFIT AND CHARITABLE PURPOSES- - IES is organized exclusively for charitable and educational purposes and for the purpose of fostering national or international amateur sports competition within the meaning of section 501(c)(3) of the IRS Code. Notwithstanding any other provision of these Bylaws, shall not, except to an insubstantial degree, (1) engage in any activities or exercise any powers that are not in furtherance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purposes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objectives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 IES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(2)</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engage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activities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not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permitted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carried on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corporation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exempt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from</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federal</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income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tax</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under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such</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section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501(c)(3)</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IRS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Code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(B) a</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corporation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which</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contributions,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gifts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bequests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are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deductible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under</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sections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170(c)(2),</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2055(a)(2) and 2522(a)(2) of the IRS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Code.</w:t>
      </w:r>
    </w:p>
    <w:p w14:paraId="5E2794CD"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2F8457D0" w14:textId="77777777" w:rsidR="00B02B3F" w:rsidRPr="00BB0C51" w:rsidRDefault="00D64008" w:rsidP="00DC516F">
      <w:pPr>
        <w:pStyle w:val="ListParagraph"/>
        <w:numPr>
          <w:ilvl w:val="1"/>
          <w:numId w:val="7"/>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DEDICATION OF ASSETS, ETC. - The revenues, properties and assets of IES are irrevocably dedicated to the purposes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set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forth</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Sections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1.2</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9.1</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these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Bylaws.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No</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part</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net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earnings,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properties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 xml:space="preserve">assets </w:t>
      </w:r>
      <w:r w:rsidRPr="00BB0C51">
        <w:rPr>
          <w:rFonts w:asciiTheme="minorHAnsi" w:hAnsiTheme="minorHAnsi" w:cstheme="minorHAnsi"/>
          <w:sz w:val="20"/>
          <w:szCs w:val="20"/>
        </w:rPr>
        <w:lastRenderedPageBreak/>
        <w:t>of IES shall inure to the benefit of any private person or any member, officer or director of</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IES.</w:t>
      </w:r>
    </w:p>
    <w:p w14:paraId="03298A27"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6BA5A77F" w14:textId="77777777" w:rsidR="00B02B3F" w:rsidRPr="00BB0C51" w:rsidRDefault="00D64008" w:rsidP="00DC516F">
      <w:pPr>
        <w:pStyle w:val="ListParagraph"/>
        <w:numPr>
          <w:ilvl w:val="1"/>
          <w:numId w:val="7"/>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AMENDMENTS - Any provision of these Bylaws not mandated by USA Swimming may be amended at any meeting of the IES House of Delegates by a two-thirds (2/3) vote of the members present and voting. Amendments so approved shall not take effect until reviewed and approved by the USA Swimming Rules and Regulations Committee. Changes to Required LSC Bylaws shall be effective on the date established in the amending USA Swimming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legislation.</w:t>
      </w:r>
    </w:p>
    <w:p w14:paraId="4D17AF38"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20A9E078" w14:textId="77777777" w:rsidR="00B02B3F" w:rsidRPr="00BB0C51" w:rsidRDefault="00D64008" w:rsidP="00945AA2">
      <w:pPr>
        <w:pStyle w:val="ListParagraph"/>
        <w:keepLines/>
        <w:numPr>
          <w:ilvl w:val="1"/>
          <w:numId w:val="7"/>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DISSOLUTION - IES may be dissolved only upon a two-thirds (2/3) vote of all the voting members of the House of Delegates. Upon dissolution, the net assets of IES shall not inure to the benefit of any private individual,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unincorporated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organization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corporation,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including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officer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director</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but shall be distributed to USA Swimming, to be used exclusively for educational or charitable purposes. If USA Swimming, is not then in existence, or is not then a corporation which is exempt under section 501(c)(3) of the IRS Code and to which contributions, bequests and gifts are deductible under sections 170(c)(2), 2055(a)(2)</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2522(a)(2)</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IRS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Code,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net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assets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distributed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corporation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other organization</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those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criteria</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designated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time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dissolution,</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to be used exclusively for educational or charitable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purposes.</w:t>
      </w:r>
    </w:p>
    <w:p w14:paraId="30152F5D" w14:textId="77777777" w:rsidR="00B02B3F" w:rsidRPr="00BB0C51" w:rsidRDefault="00D64008" w:rsidP="00945AA2">
      <w:pPr>
        <w:pStyle w:val="Heading1"/>
        <w:keepNext/>
        <w:keepLines/>
        <w:rPr>
          <w:rFonts w:asciiTheme="minorHAnsi" w:hAnsiTheme="minorHAnsi" w:cstheme="minorHAnsi"/>
        </w:rPr>
      </w:pPr>
      <w:r w:rsidRPr="00BB0C51">
        <w:rPr>
          <w:rFonts w:asciiTheme="minorHAnsi" w:hAnsiTheme="minorHAnsi" w:cstheme="minorHAnsi"/>
        </w:rPr>
        <w:t>ARTICLE 10</w:t>
      </w:r>
      <w:r w:rsidR="00DC516F" w:rsidRPr="00BB0C51">
        <w:rPr>
          <w:rFonts w:asciiTheme="minorHAnsi" w:hAnsiTheme="minorHAnsi" w:cstheme="minorHAnsi"/>
        </w:rPr>
        <w:t xml:space="preserve"> - </w:t>
      </w:r>
      <w:r w:rsidRPr="00BB0C51">
        <w:rPr>
          <w:rFonts w:asciiTheme="minorHAnsi" w:hAnsiTheme="minorHAnsi" w:cstheme="minorHAnsi"/>
        </w:rPr>
        <w:t>INDEMNIFICATION</w:t>
      </w:r>
    </w:p>
    <w:p w14:paraId="37C6DF79" w14:textId="77777777" w:rsidR="00B02B3F" w:rsidRPr="00BB0C51" w:rsidRDefault="00D64008" w:rsidP="00945AA2">
      <w:pPr>
        <w:pStyle w:val="ListParagraph"/>
        <w:keepNext/>
        <w:keepLines/>
        <w:numPr>
          <w:ilvl w:val="1"/>
          <w:numId w:val="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INDEMNITY</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indemnify,</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protect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defend,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manner</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full</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extent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permitted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law, any Indemnified Person in respect of any threatened, pending or completed action, suit or proceeding, whether or not by or in the right of IES, and whether civil, criminal, administrative, investigative or otherwise,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reason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fact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that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Indemnified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Person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bears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bore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one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more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 xml:space="preserve">relationships to IES specified in Section 10.3 and was acting or failing to act in one or more of those capacities or reasonably believed that to be the case. Where specifically required by law, </w:t>
      </w:r>
      <w:r w:rsidRPr="00BB0C51">
        <w:rPr>
          <w:rFonts w:asciiTheme="minorHAnsi" w:hAnsiTheme="minorHAnsi" w:cstheme="minorHAnsi"/>
          <w:spacing w:val="2"/>
          <w:sz w:val="20"/>
          <w:szCs w:val="20"/>
        </w:rPr>
        <w:t xml:space="preserve">this </w:t>
      </w:r>
      <w:r w:rsidRPr="00BB0C51">
        <w:rPr>
          <w:rFonts w:asciiTheme="minorHAnsi" w:hAnsiTheme="minorHAnsi" w:cstheme="minorHAnsi"/>
          <w:sz w:val="20"/>
          <w:szCs w:val="20"/>
        </w:rPr>
        <w:t>indemnification shall be made only as authorized in the specific case upon a determination, in the manner provided by law, that indemnification of the Indemnified Person is proper in the circumstances. IES may, to the full extent permitted by law, purchase additional insurance to that provided by USA Swimming, and maintain insurance on behalf of any Indemnified Person against any liability that could be asserted against the Indemnified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Person.</w:t>
      </w:r>
    </w:p>
    <w:p w14:paraId="6377F2E1"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0BAD9E59" w14:textId="77777777" w:rsidR="00B02B3F" w:rsidRPr="00BB0C51" w:rsidRDefault="00D64008" w:rsidP="00DC516F">
      <w:pPr>
        <w:pStyle w:val="ListParagraph"/>
        <w:numPr>
          <w:ilvl w:val="1"/>
          <w:numId w:val="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EXCLUSION</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indemnification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provided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this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Article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10,</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not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apply</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Indemnified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Party</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whose otherwise indemnified conduct is finally determined to have been in bad faith, self-dealing, gross negligence, wanton and willful disregard of applicable laws, rules and regulations, of the USA Swimming Rules and Regulations, of the USA Swimming Code of Conduct or these Bylaws or who is convicted of a crime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(including</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felony,</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misdemeanor</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lesser</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crimes)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involving</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sexual</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misconduct,</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child</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abuse,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violation 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law</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specifically</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designed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protect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minors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similar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offenses,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who</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found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National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Board</w:t>
      </w:r>
      <w:r w:rsidR="00DC516F" w:rsidRPr="00BB0C51">
        <w:rPr>
          <w:rFonts w:asciiTheme="minorHAnsi" w:hAnsiTheme="minorHAnsi" w:cstheme="minorHAnsi"/>
          <w:sz w:val="20"/>
          <w:szCs w:val="20"/>
        </w:rPr>
        <w:t xml:space="preserve"> </w:t>
      </w:r>
      <w:r w:rsidRPr="00BB0C51">
        <w:rPr>
          <w:rFonts w:asciiTheme="minorHAnsi" w:hAnsiTheme="minorHAnsi" w:cstheme="minorHAnsi"/>
          <w:sz w:val="20"/>
          <w:szCs w:val="20"/>
        </w:rPr>
        <w:t>of Review or the U.S. Center for SafeSport to have committed actions which would be the basis for such a conviction and, in each case, the otherwise indemnifiable conduct (or failure to act) was, or was directly related to, the predicate acts of the conviction or finding.</w:t>
      </w:r>
    </w:p>
    <w:p w14:paraId="1EA0726F"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0C52C559" w14:textId="77777777" w:rsidR="00B02B3F" w:rsidRPr="00BB0C51" w:rsidRDefault="00D64008" w:rsidP="00DC516F">
      <w:pPr>
        <w:pStyle w:val="ListParagraph"/>
        <w:numPr>
          <w:ilvl w:val="1"/>
          <w:numId w:val="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INDEMNIFIED PERSONS - As used in this Article 10, “Indemnified Person” shall mean any person who is or was a Board Member, Administrative Review Board member, Group Member Representative, officer, official, coach, committee chair or member, coordinator, volunteer, employee or agent of IES, or is or was serving at the direct request of IES as a director, officer, Group Member Representative, meet director, official, coach, committee chair or member, coordinator, volunteer, employee or agent of another person or entity involved with the sport 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swimming.</w:t>
      </w:r>
    </w:p>
    <w:p w14:paraId="5E69A393"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15B519BE" w14:textId="6849252F" w:rsidR="00B02B3F" w:rsidRPr="00BB0C51" w:rsidRDefault="00D64008" w:rsidP="00945AA2">
      <w:pPr>
        <w:pStyle w:val="ListParagraph"/>
        <w:keepLines/>
        <w:numPr>
          <w:ilvl w:val="1"/>
          <w:numId w:val="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lastRenderedPageBreak/>
        <w:t>EXTENT OF INDEMNITY - To the full extent permitted by law, the indemnification provided in this Article shall</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include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expenses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(including</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attorneys’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fees,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disbursements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expenses),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judgments,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fines,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penalties and amounts paid in settlement, and, except as limited by applicable laws, these expenses shall be paid by IES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advance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final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disposition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such</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action,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suit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proceeding.</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doubt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exists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applicability of</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exclusion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IES’s</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obligation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indemnify,</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require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undertaking</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from</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Indemnified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 xml:space="preserve">Person obliging </w:t>
      </w:r>
      <w:del w:id="12" w:author="Jeff Sutton" w:date="2024-10-21T18:12:00Z" w16du:dateUtc="2024-10-22T01:12:00Z">
        <w:r w:rsidRPr="00BB0C51" w:rsidDel="009F3593">
          <w:rPr>
            <w:rFonts w:asciiTheme="minorHAnsi" w:hAnsiTheme="minorHAnsi" w:cstheme="minorHAnsi"/>
            <w:sz w:val="20"/>
            <w:szCs w:val="20"/>
          </w:rPr>
          <w:delText xml:space="preserve">him </w:delText>
        </w:r>
      </w:del>
      <w:ins w:id="13" w:author="Jeff Sutton" w:date="2024-10-21T18:12:00Z" w16du:dateUtc="2024-10-22T01:12:00Z">
        <w:r w:rsidR="009F3593">
          <w:rPr>
            <w:rFonts w:asciiTheme="minorHAnsi" w:hAnsiTheme="minorHAnsi" w:cstheme="minorHAnsi"/>
            <w:sz w:val="20"/>
            <w:szCs w:val="20"/>
          </w:rPr>
          <w:t xml:space="preserve">them </w:t>
        </w:r>
      </w:ins>
      <w:r w:rsidRPr="00BB0C51">
        <w:rPr>
          <w:rFonts w:asciiTheme="minorHAnsi" w:hAnsiTheme="minorHAnsi" w:cstheme="minorHAnsi"/>
          <w:sz w:val="20"/>
          <w:szCs w:val="20"/>
        </w:rPr>
        <w:t>to repay such sums if it is subsequently determined that an exclusion is applicable. In the case of any person engaged in the sport of swimming for compensation or other gain, if IES determines that there is reasonable doubt as to such person’s ability to make any repayment, IES shall not be obligated to make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payments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advance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final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determination.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This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indemnification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not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deemed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limit 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right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indemnify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person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for</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such</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expenses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full</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extent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permitted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law,</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nor shall</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it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deemed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exclusive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rights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which</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Indemnified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Person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entitled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under</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any agreement,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vote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disinterested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otherwise,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both</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action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official</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capacity and as to action in another capacity while holding such</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office.</w:t>
      </w:r>
    </w:p>
    <w:p w14:paraId="5FA9519B"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7DACA15D" w14:textId="77777777" w:rsidR="00B02B3F" w:rsidRPr="00BB0C51" w:rsidRDefault="00D64008" w:rsidP="00DC516F">
      <w:pPr>
        <w:pStyle w:val="ListParagraph"/>
        <w:numPr>
          <w:ilvl w:val="1"/>
          <w:numId w:val="6"/>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SUCCESSORS,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ETC.</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indemnification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provided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this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Article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continue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Indemnified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Person who</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has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died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been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determined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legally</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incompetent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apply</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for</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benefit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pacing w:val="2"/>
          <w:sz w:val="20"/>
          <w:szCs w:val="20"/>
        </w:rPr>
        <w:t>the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successors, guardians, conservators, heirs, executors, administrators and trustees of the Indemnified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Person.</w:t>
      </w:r>
    </w:p>
    <w:p w14:paraId="62B768DD" w14:textId="77777777" w:rsidR="00B02B3F" w:rsidRPr="00BB0C51" w:rsidRDefault="00D64008" w:rsidP="00945AA2">
      <w:pPr>
        <w:pStyle w:val="Heading1"/>
        <w:keepNext/>
        <w:keepLines/>
        <w:rPr>
          <w:rFonts w:asciiTheme="minorHAnsi" w:hAnsiTheme="minorHAnsi" w:cstheme="minorHAnsi"/>
        </w:rPr>
      </w:pPr>
      <w:r w:rsidRPr="00BB0C51">
        <w:rPr>
          <w:rFonts w:asciiTheme="minorHAnsi" w:hAnsiTheme="minorHAnsi" w:cstheme="minorHAnsi"/>
        </w:rPr>
        <w:t>ARTICLE 11 - PARLIAMENTARY AUTHORITY</w:t>
      </w:r>
    </w:p>
    <w:p w14:paraId="313EDEB2" w14:textId="77777777" w:rsidR="00DC516F" w:rsidRPr="00BB0C51" w:rsidRDefault="00DC516F" w:rsidP="00945AA2">
      <w:pPr>
        <w:pStyle w:val="BodyText"/>
        <w:keepNext/>
        <w:keepLines/>
        <w:ind w:left="821" w:right="681" w:hanging="3"/>
        <w:rPr>
          <w:rFonts w:asciiTheme="minorHAnsi" w:hAnsiTheme="minorHAnsi" w:cstheme="minorHAnsi"/>
        </w:rPr>
      </w:pPr>
      <w:r w:rsidRPr="00BB0C51">
        <w:rPr>
          <w:rFonts w:asciiTheme="minorHAnsi" w:hAnsiTheme="minorHAnsi" w:cstheme="minorHAnsi"/>
        </w:rPr>
        <w:t xml:space="preserve">ROBERT’S RULES - </w:t>
      </w:r>
      <w:r w:rsidRPr="00BB0C51">
        <w:rPr>
          <w:rFonts w:asciiTheme="minorHAnsi" w:hAnsiTheme="minorHAnsi" w:cstheme="minorHAnsi"/>
          <w:u w:val="single"/>
        </w:rPr>
        <w:t>Robert’s Rules of Order Newly Revised</w:t>
      </w:r>
      <w:r w:rsidRPr="00BB0C51">
        <w:rPr>
          <w:rFonts w:asciiTheme="minorHAnsi" w:hAnsiTheme="minorHAnsi" w:cstheme="minorHAnsi"/>
        </w:rPr>
        <w:t xml:space="preserve"> shall govern IES and any of its constituent or component parts, committees, etc., in</w:t>
      </w:r>
      <w:r w:rsidRPr="00BB0C51">
        <w:rPr>
          <w:rFonts w:asciiTheme="minorHAnsi" w:hAnsiTheme="minorHAnsi" w:cstheme="minorHAnsi"/>
          <w:spacing w:val="-6"/>
        </w:rPr>
        <w:t xml:space="preserve"> </w:t>
      </w:r>
      <w:r w:rsidRPr="00BB0C51">
        <w:rPr>
          <w:rFonts w:asciiTheme="minorHAnsi" w:hAnsiTheme="minorHAnsi" w:cstheme="minorHAnsi"/>
        </w:rPr>
        <w:t>the</w:t>
      </w:r>
      <w:r w:rsidRPr="00BB0C51">
        <w:rPr>
          <w:rFonts w:asciiTheme="minorHAnsi" w:hAnsiTheme="minorHAnsi" w:cstheme="minorHAnsi"/>
          <w:spacing w:val="-9"/>
        </w:rPr>
        <w:t xml:space="preserve"> </w:t>
      </w:r>
      <w:r w:rsidRPr="00BB0C51">
        <w:rPr>
          <w:rFonts w:asciiTheme="minorHAnsi" w:hAnsiTheme="minorHAnsi" w:cstheme="minorHAnsi"/>
        </w:rPr>
        <w:t>conduct</w:t>
      </w:r>
      <w:r w:rsidRPr="00BB0C51">
        <w:rPr>
          <w:rFonts w:asciiTheme="minorHAnsi" w:hAnsiTheme="minorHAnsi" w:cstheme="minorHAnsi"/>
          <w:spacing w:val="-9"/>
        </w:rPr>
        <w:t xml:space="preserve"> </w:t>
      </w:r>
      <w:r w:rsidRPr="00BB0C51">
        <w:rPr>
          <w:rFonts w:asciiTheme="minorHAnsi" w:hAnsiTheme="minorHAnsi" w:cstheme="minorHAnsi"/>
        </w:rPr>
        <w:t>of</w:t>
      </w:r>
      <w:r w:rsidRPr="00BB0C51">
        <w:rPr>
          <w:rFonts w:asciiTheme="minorHAnsi" w:hAnsiTheme="minorHAnsi" w:cstheme="minorHAnsi"/>
          <w:spacing w:val="-8"/>
        </w:rPr>
        <w:t xml:space="preserve"> </w:t>
      </w:r>
      <w:r w:rsidRPr="00BB0C51">
        <w:rPr>
          <w:rFonts w:asciiTheme="minorHAnsi" w:hAnsiTheme="minorHAnsi" w:cstheme="minorHAnsi"/>
        </w:rPr>
        <w:t>meetings</w:t>
      </w:r>
      <w:r w:rsidRPr="00BB0C51">
        <w:rPr>
          <w:rFonts w:asciiTheme="minorHAnsi" w:hAnsiTheme="minorHAnsi" w:cstheme="minorHAnsi"/>
          <w:spacing w:val="-6"/>
        </w:rPr>
        <w:t xml:space="preserve"> </w:t>
      </w:r>
      <w:r w:rsidRPr="00BB0C51">
        <w:rPr>
          <w:rFonts w:asciiTheme="minorHAnsi" w:hAnsiTheme="minorHAnsi" w:cstheme="minorHAnsi"/>
        </w:rPr>
        <w:t>in</w:t>
      </w:r>
      <w:r w:rsidRPr="00BB0C51">
        <w:rPr>
          <w:rFonts w:asciiTheme="minorHAnsi" w:hAnsiTheme="minorHAnsi" w:cstheme="minorHAnsi"/>
          <w:spacing w:val="-8"/>
        </w:rPr>
        <w:t xml:space="preserve"> </w:t>
      </w:r>
      <w:r w:rsidRPr="00BB0C51">
        <w:rPr>
          <w:rFonts w:asciiTheme="minorHAnsi" w:hAnsiTheme="minorHAnsi" w:cstheme="minorHAnsi"/>
        </w:rPr>
        <w:t>all</w:t>
      </w:r>
      <w:r w:rsidRPr="00BB0C51">
        <w:rPr>
          <w:rFonts w:asciiTheme="minorHAnsi" w:hAnsiTheme="minorHAnsi" w:cstheme="minorHAnsi"/>
          <w:spacing w:val="-7"/>
        </w:rPr>
        <w:t xml:space="preserve"> </w:t>
      </w:r>
      <w:r w:rsidRPr="00BB0C51">
        <w:rPr>
          <w:rFonts w:asciiTheme="minorHAnsi" w:hAnsiTheme="minorHAnsi" w:cstheme="minorHAnsi"/>
        </w:rPr>
        <w:t>cases</w:t>
      </w:r>
      <w:r w:rsidRPr="00BB0C51">
        <w:rPr>
          <w:rFonts w:asciiTheme="minorHAnsi" w:hAnsiTheme="minorHAnsi" w:cstheme="minorHAnsi"/>
          <w:spacing w:val="-8"/>
        </w:rPr>
        <w:t xml:space="preserve"> </w:t>
      </w:r>
      <w:r w:rsidRPr="00BB0C51">
        <w:rPr>
          <w:rFonts w:asciiTheme="minorHAnsi" w:hAnsiTheme="minorHAnsi" w:cstheme="minorHAnsi"/>
        </w:rPr>
        <w:t>to</w:t>
      </w:r>
      <w:r w:rsidRPr="00BB0C51">
        <w:rPr>
          <w:rFonts w:asciiTheme="minorHAnsi" w:hAnsiTheme="minorHAnsi" w:cstheme="minorHAnsi"/>
          <w:spacing w:val="-7"/>
        </w:rPr>
        <w:t xml:space="preserve"> </w:t>
      </w:r>
      <w:r w:rsidRPr="00BB0C51">
        <w:rPr>
          <w:rFonts w:asciiTheme="minorHAnsi" w:hAnsiTheme="minorHAnsi" w:cstheme="minorHAnsi"/>
        </w:rPr>
        <w:t>which</w:t>
      </w:r>
      <w:r w:rsidRPr="00BB0C51">
        <w:rPr>
          <w:rFonts w:asciiTheme="minorHAnsi" w:hAnsiTheme="minorHAnsi" w:cstheme="minorHAnsi"/>
          <w:spacing w:val="-6"/>
        </w:rPr>
        <w:t xml:space="preserve"> </w:t>
      </w:r>
      <w:r w:rsidRPr="00BB0C51">
        <w:rPr>
          <w:rFonts w:asciiTheme="minorHAnsi" w:hAnsiTheme="minorHAnsi" w:cstheme="minorHAnsi"/>
        </w:rPr>
        <w:t>they</w:t>
      </w:r>
      <w:r w:rsidRPr="00BB0C51">
        <w:rPr>
          <w:rFonts w:asciiTheme="minorHAnsi" w:hAnsiTheme="minorHAnsi" w:cstheme="minorHAnsi"/>
          <w:spacing w:val="-8"/>
        </w:rPr>
        <w:t xml:space="preserve"> </w:t>
      </w:r>
      <w:r w:rsidRPr="00BB0C51">
        <w:rPr>
          <w:rFonts w:asciiTheme="minorHAnsi" w:hAnsiTheme="minorHAnsi" w:cstheme="minorHAnsi"/>
        </w:rPr>
        <w:t>apply</w:t>
      </w:r>
      <w:r w:rsidRPr="00BB0C51">
        <w:rPr>
          <w:rFonts w:asciiTheme="minorHAnsi" w:hAnsiTheme="minorHAnsi" w:cstheme="minorHAnsi"/>
          <w:spacing w:val="-6"/>
        </w:rPr>
        <w:t xml:space="preserve"> </w:t>
      </w:r>
      <w:r w:rsidRPr="00BB0C51">
        <w:rPr>
          <w:rFonts w:asciiTheme="minorHAnsi" w:hAnsiTheme="minorHAnsi" w:cstheme="minorHAnsi"/>
        </w:rPr>
        <w:t>and</w:t>
      </w:r>
      <w:r w:rsidRPr="00BB0C51">
        <w:rPr>
          <w:rFonts w:asciiTheme="minorHAnsi" w:hAnsiTheme="minorHAnsi" w:cstheme="minorHAnsi"/>
          <w:spacing w:val="-6"/>
        </w:rPr>
        <w:t xml:space="preserve"> </w:t>
      </w:r>
      <w:r w:rsidRPr="00BB0C51">
        <w:rPr>
          <w:rFonts w:asciiTheme="minorHAnsi" w:hAnsiTheme="minorHAnsi" w:cstheme="minorHAnsi"/>
        </w:rPr>
        <w:t>in</w:t>
      </w:r>
      <w:r w:rsidRPr="00BB0C51">
        <w:rPr>
          <w:rFonts w:asciiTheme="minorHAnsi" w:hAnsiTheme="minorHAnsi" w:cstheme="minorHAnsi"/>
          <w:spacing w:val="-8"/>
        </w:rPr>
        <w:t xml:space="preserve"> </w:t>
      </w:r>
      <w:r w:rsidRPr="00BB0C51">
        <w:rPr>
          <w:rFonts w:asciiTheme="minorHAnsi" w:hAnsiTheme="minorHAnsi" w:cstheme="minorHAnsi"/>
        </w:rPr>
        <w:t>which they are not inconsistent with these Bylaws and any special rules of order IES, the House of Delegates, the Board of Directors or its divisions, committees, etc., may</w:t>
      </w:r>
      <w:r w:rsidRPr="00BB0C51">
        <w:rPr>
          <w:rFonts w:asciiTheme="minorHAnsi" w:hAnsiTheme="minorHAnsi" w:cstheme="minorHAnsi"/>
          <w:spacing w:val="-2"/>
        </w:rPr>
        <w:t xml:space="preserve"> </w:t>
      </w:r>
      <w:r w:rsidRPr="00BB0C51">
        <w:rPr>
          <w:rFonts w:asciiTheme="minorHAnsi" w:hAnsiTheme="minorHAnsi" w:cstheme="minorHAnsi"/>
        </w:rPr>
        <w:t>adopt.</w:t>
      </w:r>
    </w:p>
    <w:p w14:paraId="53F22888" w14:textId="77777777" w:rsidR="00B02B3F" w:rsidRPr="00BB0C51" w:rsidRDefault="00D64008" w:rsidP="00D64008">
      <w:pPr>
        <w:pStyle w:val="Heading1"/>
        <w:rPr>
          <w:rFonts w:asciiTheme="minorHAnsi" w:hAnsiTheme="minorHAnsi" w:cstheme="minorHAnsi"/>
        </w:rPr>
      </w:pPr>
      <w:r w:rsidRPr="00BB0C51">
        <w:rPr>
          <w:rFonts w:asciiTheme="minorHAnsi" w:hAnsiTheme="minorHAnsi" w:cstheme="minorHAnsi"/>
        </w:rPr>
        <w:t>ARTICLE 12 - MISCELLANEOUS</w:t>
      </w:r>
    </w:p>
    <w:p w14:paraId="0C09C965" w14:textId="77777777" w:rsidR="00B02B3F" w:rsidRPr="00BB0C51" w:rsidRDefault="00D64008" w:rsidP="00DC516F">
      <w:pPr>
        <w:pStyle w:val="ListParagraph"/>
        <w:numPr>
          <w:ilvl w:val="1"/>
          <w:numId w:val="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EFFECT OF STATE LAW CHANGES (SEVERABILITY) - If any portion of these Bylaws shall be determined by a final</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judicial</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decision</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result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change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law</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State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Washington become,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illegal, invalid or unenforceable, the remainder of these Bylaws shall continue in full force and</w:t>
      </w:r>
      <w:r w:rsidRPr="00BB0C51">
        <w:rPr>
          <w:rFonts w:asciiTheme="minorHAnsi" w:hAnsiTheme="minorHAnsi" w:cstheme="minorHAnsi"/>
          <w:spacing w:val="-16"/>
          <w:sz w:val="20"/>
          <w:szCs w:val="20"/>
        </w:rPr>
        <w:t xml:space="preserve"> </w:t>
      </w:r>
      <w:r w:rsidRPr="00BB0C51">
        <w:rPr>
          <w:rFonts w:asciiTheme="minorHAnsi" w:hAnsiTheme="minorHAnsi" w:cstheme="minorHAnsi"/>
          <w:sz w:val="20"/>
          <w:szCs w:val="20"/>
        </w:rPr>
        <w:t>effect.</w:t>
      </w:r>
    </w:p>
    <w:p w14:paraId="6E7FCEF4" w14:textId="77777777" w:rsidR="00DC516F" w:rsidRPr="00BB0C51" w:rsidRDefault="00DC516F" w:rsidP="00DC516F">
      <w:pPr>
        <w:pStyle w:val="ListParagraph"/>
        <w:spacing w:before="0"/>
        <w:ind w:left="720" w:hanging="720"/>
        <w:rPr>
          <w:rFonts w:asciiTheme="minorHAnsi" w:hAnsiTheme="minorHAnsi" w:cstheme="minorHAnsi"/>
          <w:sz w:val="20"/>
          <w:szCs w:val="20"/>
        </w:rPr>
      </w:pPr>
    </w:p>
    <w:p w14:paraId="38334760" w14:textId="77777777" w:rsidR="00B02B3F" w:rsidRPr="00BB0C51" w:rsidRDefault="00D64008" w:rsidP="00DC516F">
      <w:pPr>
        <w:pStyle w:val="ListParagraph"/>
        <w:numPr>
          <w:ilvl w:val="1"/>
          <w:numId w:val="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FISCAL YEAR - The fiscal year of IES shall end on the last day of</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December.</w:t>
      </w:r>
    </w:p>
    <w:p w14:paraId="2245F489" w14:textId="77777777" w:rsidR="00DC516F" w:rsidRPr="00BB0C51" w:rsidRDefault="00DC516F" w:rsidP="00DC516F">
      <w:pPr>
        <w:pStyle w:val="ListParagraph"/>
        <w:spacing w:before="0"/>
        <w:ind w:left="720" w:hanging="720"/>
        <w:rPr>
          <w:rFonts w:asciiTheme="minorHAnsi" w:hAnsiTheme="minorHAnsi" w:cstheme="minorHAnsi"/>
          <w:sz w:val="20"/>
          <w:szCs w:val="20"/>
        </w:rPr>
      </w:pPr>
    </w:p>
    <w:p w14:paraId="70C2EA42" w14:textId="77777777" w:rsidR="00B02B3F" w:rsidRPr="00BB0C51" w:rsidRDefault="00D64008" w:rsidP="00DC516F">
      <w:pPr>
        <w:pStyle w:val="ListParagraph"/>
        <w:numPr>
          <w:ilvl w:val="1"/>
          <w:numId w:val="5"/>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TAX STATUS; INTERPRETATION OF BYLAWS - It is intended that the corporation shall have and continue to have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status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organization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which</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exempt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from</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federal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income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taxation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under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section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501(c)(3)</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 the IRS Code and to which contributions, bequests and gifts are deductible for federal income, estate and gift tax purposes under sections 170(c)(2), 2055(a)(2) and 2522(a)(2) of the Internal Revenue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Code,</w:t>
      </w:r>
      <w:r w:rsidR="00DC516F" w:rsidRPr="00BB0C51">
        <w:rPr>
          <w:rFonts w:asciiTheme="minorHAnsi" w:hAnsiTheme="minorHAnsi" w:cstheme="minorHAnsi"/>
          <w:sz w:val="20"/>
          <w:szCs w:val="20"/>
        </w:rPr>
        <w:t xml:space="preserve"> </w:t>
      </w:r>
      <w:r w:rsidRPr="00BB0C51">
        <w:rPr>
          <w:rFonts w:asciiTheme="minorHAnsi" w:hAnsiTheme="minorHAnsi" w:cstheme="minorHAnsi"/>
          <w:sz w:val="20"/>
          <w:szCs w:val="20"/>
        </w:rPr>
        <w:t>respectively.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Similarly,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it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is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intended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that</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have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that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similar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status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under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applicable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state and local laws as will exempt it from taxation to the maximum extent possible to the extent not contrary to applicable federal</w:t>
      </w:r>
      <w:r w:rsidR="00DC516F" w:rsidRPr="00BB0C51">
        <w:rPr>
          <w:rFonts w:asciiTheme="minorHAnsi" w:hAnsiTheme="minorHAnsi" w:cstheme="minorHAnsi"/>
          <w:sz w:val="20"/>
          <w:szCs w:val="20"/>
        </w:rPr>
        <w:t xml:space="preserve"> </w:t>
      </w:r>
      <w:r w:rsidRPr="00BB0C51">
        <w:rPr>
          <w:rFonts w:asciiTheme="minorHAnsi" w:hAnsiTheme="minorHAnsi" w:cstheme="minorHAnsi"/>
          <w:sz w:val="20"/>
          <w:szCs w:val="20"/>
        </w:rPr>
        <w:t>requirements. These Bylaws shall be interpreted</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accordingly.</w:t>
      </w:r>
    </w:p>
    <w:p w14:paraId="00A1D28D" w14:textId="77777777" w:rsidR="00B02B3F" w:rsidRPr="00BB0C51" w:rsidRDefault="00B02B3F" w:rsidP="003F7DC6">
      <w:pPr>
        <w:pStyle w:val="BodyText"/>
        <w:jc w:val="left"/>
        <w:rPr>
          <w:rFonts w:asciiTheme="minorHAnsi" w:hAnsiTheme="minorHAnsi" w:cstheme="minorHAnsi"/>
        </w:rPr>
      </w:pPr>
    </w:p>
    <w:p w14:paraId="5B172657" w14:textId="77777777" w:rsidR="00B02B3F" w:rsidRPr="00BB0C51" w:rsidRDefault="00D64008" w:rsidP="00945AA2">
      <w:pPr>
        <w:pStyle w:val="Heading1"/>
        <w:keepNext/>
        <w:keepLines/>
        <w:rPr>
          <w:rFonts w:asciiTheme="minorHAnsi" w:hAnsiTheme="minorHAnsi" w:cstheme="minorHAnsi"/>
        </w:rPr>
      </w:pPr>
      <w:r w:rsidRPr="00BB0C51">
        <w:rPr>
          <w:rFonts w:asciiTheme="minorHAnsi" w:hAnsiTheme="minorHAnsi" w:cstheme="minorHAnsi"/>
        </w:rPr>
        <w:lastRenderedPageBreak/>
        <w:t>ARTICLE 13</w:t>
      </w:r>
      <w:r w:rsidR="00DC516F" w:rsidRPr="00BB0C51">
        <w:rPr>
          <w:rFonts w:asciiTheme="minorHAnsi" w:hAnsiTheme="minorHAnsi" w:cstheme="minorHAnsi"/>
        </w:rPr>
        <w:t xml:space="preserve"> - </w:t>
      </w:r>
      <w:r w:rsidRPr="00BB0C51">
        <w:rPr>
          <w:rFonts w:asciiTheme="minorHAnsi" w:hAnsiTheme="minorHAnsi" w:cstheme="minorHAnsi"/>
        </w:rPr>
        <w:t>ADMINISTRATIVE REVIEW BOARD</w:t>
      </w:r>
    </w:p>
    <w:p w14:paraId="2226BD83" w14:textId="1553C89C" w:rsidR="00B02B3F" w:rsidRPr="00BB0C51" w:rsidRDefault="00D64008" w:rsidP="00945AA2">
      <w:pPr>
        <w:pStyle w:val="ListParagraph"/>
        <w:keepNext/>
        <w:keepLines/>
        <w:numPr>
          <w:ilvl w:val="1"/>
          <w:numId w:val="4"/>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INTRODUCTION - USA Swimming was organized as the National Governing Body for the sport of swimming under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Amateur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Sports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Act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1978,</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amended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Stevens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Olympic</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Amateur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Sports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Act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 1998, both federal laws. These laws require USA Swimming to establish and maintain provisions for the swift and equitable resolution of all disputes involving any of its members. This Article, together with Section</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2.2</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and</w:t>
      </w:r>
      <w:r w:rsidR="00382657">
        <w:rPr>
          <w:rFonts w:asciiTheme="minorHAnsi" w:hAnsiTheme="minorHAnsi" w:cstheme="minorHAnsi"/>
          <w:sz w:val="20"/>
          <w:szCs w:val="20"/>
        </w:rPr>
        <w:t xml:space="preserve"> the National Board of Review procedures, pursuant to Policy 26.0 of the USA Swimming Operating Policy Manual</w:t>
      </w:r>
      <w:r w:rsidRPr="00BB0C51">
        <w:rPr>
          <w:rFonts w:asciiTheme="minorHAnsi" w:hAnsiTheme="minorHAnsi" w:cstheme="minorHAnsi"/>
          <w:sz w:val="20"/>
          <w:szCs w:val="20"/>
        </w:rPr>
        <w: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are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intended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provide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mechanism for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resolving</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orderly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fair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way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all</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manner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kinds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disputes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that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arise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among</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its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members in</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connection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sport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Accordingly,</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has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established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Administrative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Review</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Board to hear complaints and appeals regarding administrative matters within IES which do not rise to the level of Code of Conduct violations and are not appeals of sanction decisions. The Administrative Review Board shall have no jurisdiction to hear complaints regarding conduct that may violate the USA Swimming Code 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Conduct</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otherwise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violate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policies,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procedures,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rules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regulations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adopted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USA</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Swimming, or</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conduct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that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bring</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USA</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sport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into</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disrepute.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This</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Article,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 xml:space="preserve">together with </w:t>
      </w:r>
      <w:r w:rsidR="00382657">
        <w:rPr>
          <w:rFonts w:asciiTheme="minorHAnsi" w:hAnsiTheme="minorHAnsi" w:cstheme="minorHAnsi"/>
          <w:sz w:val="20"/>
          <w:szCs w:val="20"/>
        </w:rPr>
        <w:t>the National Board of Review procedures, pursuant to Policy 26.0 of the USA Swimming Operating Policy Manual</w:t>
      </w:r>
      <w:r w:rsidRPr="00BB0C51">
        <w:rPr>
          <w:rFonts w:asciiTheme="minorHAnsi" w:hAnsiTheme="minorHAnsi" w:cstheme="minorHAnsi"/>
          <w:sz w:val="20"/>
          <w:szCs w:val="20"/>
        </w:rPr>
        <w:t xml:space="preserve">, is intended to provide a fair hearing before a group of independent and impartial people. This Article and </w:t>
      </w:r>
      <w:r w:rsidR="00382657">
        <w:rPr>
          <w:rFonts w:asciiTheme="minorHAnsi" w:hAnsiTheme="minorHAnsi" w:cstheme="minorHAnsi"/>
          <w:sz w:val="20"/>
          <w:szCs w:val="20"/>
        </w:rPr>
        <w:t>the National Board of Review procedures, pursuant to Policy 26.0 of the USA Swimming Operating Policy Manual</w:t>
      </w:r>
      <w:r w:rsidRPr="00BB0C51">
        <w:rPr>
          <w:rFonts w:asciiTheme="minorHAnsi" w:hAnsiTheme="minorHAnsi" w:cstheme="minorHAnsi"/>
          <w:sz w:val="20"/>
          <w:szCs w:val="20"/>
        </w:rPr>
        <w:t xml:space="preserve"> shall be construed accordingly.</w:t>
      </w:r>
    </w:p>
    <w:p w14:paraId="43410ABB"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31456DFE" w14:textId="77777777" w:rsidR="00B02B3F" w:rsidRPr="00BB0C51" w:rsidRDefault="00D64008" w:rsidP="00DC516F">
      <w:pPr>
        <w:pStyle w:val="ListParagraph"/>
        <w:numPr>
          <w:ilvl w:val="1"/>
          <w:numId w:val="4"/>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ADMINISTRATIVE REVIEW BOARD ORGANIZATION</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w:t>
      </w:r>
    </w:p>
    <w:p w14:paraId="4F997CBE"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4E536C33" w14:textId="77777777" w:rsidR="00B02B3F" w:rsidRPr="00BB0C51" w:rsidRDefault="00D64008" w:rsidP="00DC516F">
      <w:pPr>
        <w:pStyle w:val="ListParagraph"/>
        <w:numPr>
          <w:ilvl w:val="2"/>
          <w:numId w:val="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Establishment - The Administrative Review Board of IES shall be independent and</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impartial.</w:t>
      </w:r>
    </w:p>
    <w:p w14:paraId="716ABEEF"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272BD1EF" w14:textId="3AF26667" w:rsidR="00B02B3F" w:rsidRPr="00BB0C51" w:rsidRDefault="00D64008" w:rsidP="00945AA2">
      <w:pPr>
        <w:pStyle w:val="ListParagraph"/>
        <w:keepLines/>
        <w:numPr>
          <w:ilvl w:val="2"/>
          <w:numId w:val="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Members - The Administrative Review Board shall have at least three (3) regular IES members, with a</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sufficient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number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00382657">
        <w:rPr>
          <w:rFonts w:asciiTheme="minorHAnsi" w:hAnsiTheme="minorHAnsi" w:cstheme="minorHAnsi"/>
          <w:sz w:val="20"/>
          <w:szCs w:val="20"/>
        </w:rPr>
        <w:t>A</w:t>
      </w:r>
      <w:r w:rsidR="00382657" w:rsidRPr="00BB0C51">
        <w:rPr>
          <w:rFonts w:asciiTheme="minorHAnsi" w:hAnsiTheme="minorHAnsi" w:cstheme="minorHAnsi"/>
          <w:sz w:val="20"/>
          <w:szCs w:val="20"/>
        </w:rPr>
        <w:t>thlete</w:t>
      </w:r>
      <w:r w:rsidR="00382657" w:rsidRPr="00BB0C51">
        <w:rPr>
          <w:rFonts w:asciiTheme="minorHAnsi" w:hAnsiTheme="minorHAnsi" w:cstheme="minorHAnsi"/>
          <w:spacing w:val="-10"/>
          <w:sz w:val="20"/>
          <w:szCs w:val="20"/>
        </w:rPr>
        <w:t xml:space="preserve"> </w:t>
      </w:r>
      <w:r w:rsidR="00382657">
        <w:rPr>
          <w:rFonts w:asciiTheme="minorHAnsi" w:hAnsiTheme="minorHAnsi" w:cstheme="minorHAnsi"/>
          <w:sz w:val="20"/>
          <w:szCs w:val="20"/>
        </w:rPr>
        <w:t>Representative</w:t>
      </w:r>
      <w:r w:rsidR="00382657" w:rsidRPr="00BB0C51">
        <w:rPr>
          <w:rFonts w:asciiTheme="minorHAnsi" w:hAnsiTheme="minorHAnsi" w:cstheme="minorHAnsi"/>
          <w:sz w:val="20"/>
          <w:szCs w:val="20"/>
        </w:rPr>
        <w:t>s</w:t>
      </w:r>
      <w:r w:rsidR="00382657"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constitute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least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20%</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voting</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membership.</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least three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members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Administrative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Review</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hear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each</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case,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sufficient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number</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 xml:space="preserve">of </w:t>
      </w:r>
      <w:r w:rsidR="00382657">
        <w:rPr>
          <w:rFonts w:asciiTheme="minorHAnsi" w:hAnsiTheme="minorHAnsi" w:cstheme="minorHAnsi"/>
          <w:sz w:val="20"/>
          <w:szCs w:val="20"/>
        </w:rPr>
        <w:t>A</w:t>
      </w:r>
      <w:r w:rsidR="00382657" w:rsidRPr="00BB0C51">
        <w:rPr>
          <w:rFonts w:asciiTheme="minorHAnsi" w:hAnsiTheme="minorHAnsi" w:cstheme="minorHAnsi"/>
          <w:sz w:val="20"/>
          <w:szCs w:val="20"/>
        </w:rPr>
        <w:t xml:space="preserve">thlete </w:t>
      </w:r>
      <w:r w:rsidR="00382657">
        <w:rPr>
          <w:rFonts w:asciiTheme="minorHAnsi" w:hAnsiTheme="minorHAnsi" w:cstheme="minorHAnsi"/>
          <w:sz w:val="20"/>
          <w:szCs w:val="20"/>
        </w:rPr>
        <w:t>Representatives</w:t>
      </w:r>
      <w:r w:rsidR="00382657" w:rsidRPr="00BB0C51">
        <w:rPr>
          <w:rFonts w:asciiTheme="minorHAnsi" w:hAnsiTheme="minorHAnsi" w:cstheme="minorHAnsi"/>
          <w:sz w:val="20"/>
          <w:szCs w:val="20"/>
        </w:rPr>
        <w:t xml:space="preserve"> </w:t>
      </w:r>
      <w:r w:rsidRPr="00BB0C51">
        <w:rPr>
          <w:rFonts w:asciiTheme="minorHAnsi" w:hAnsiTheme="minorHAnsi" w:cstheme="minorHAnsi"/>
          <w:sz w:val="20"/>
          <w:szCs w:val="20"/>
        </w:rPr>
        <w:t>to constitute at least twenty percent (20%) of its membership. No hearing shall proceed without the required athlete representation. The House of Delegates may increase the number of regular or alternate members by resolution but subsequent to the adoption of these Bylaws may only decrease the number of regular or alternate members upon the expiration of the term of office of any incumbent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members.</w:t>
      </w:r>
    </w:p>
    <w:p w14:paraId="57218215"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3B884BAD" w14:textId="77777777" w:rsidR="00B02B3F" w:rsidRPr="00BB0C51" w:rsidRDefault="00D64008" w:rsidP="00DC516F">
      <w:pPr>
        <w:pStyle w:val="ListParagraph"/>
        <w:numPr>
          <w:ilvl w:val="2"/>
          <w:numId w:val="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Election; Term of Office; Eligibility</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w:t>
      </w:r>
    </w:p>
    <w:p w14:paraId="76CC02D6" w14:textId="77777777" w:rsidR="00DC516F" w:rsidRPr="00BB0C51" w:rsidRDefault="00DC516F" w:rsidP="00DC516F">
      <w:pPr>
        <w:pStyle w:val="ListParagraph"/>
        <w:spacing w:before="0"/>
        <w:ind w:left="2160" w:right="686" w:firstLine="0"/>
        <w:rPr>
          <w:rFonts w:asciiTheme="minorHAnsi" w:hAnsiTheme="minorHAnsi" w:cstheme="minorHAnsi"/>
          <w:sz w:val="20"/>
          <w:szCs w:val="20"/>
        </w:rPr>
      </w:pPr>
    </w:p>
    <w:p w14:paraId="0B95C787" w14:textId="77777777" w:rsidR="00B02B3F" w:rsidRPr="00BB0C51" w:rsidRDefault="00D64008" w:rsidP="00DC516F">
      <w:pPr>
        <w:pStyle w:val="ListParagraph"/>
        <w:numPr>
          <w:ilvl w:val="3"/>
          <w:numId w:val="4"/>
        </w:numPr>
        <w:spacing w:before="0"/>
        <w:ind w:left="2160" w:right="686" w:hanging="720"/>
        <w:rPr>
          <w:rFonts w:asciiTheme="minorHAnsi" w:hAnsiTheme="minorHAnsi" w:cstheme="minorHAnsi"/>
          <w:sz w:val="20"/>
          <w:szCs w:val="20"/>
        </w:rPr>
      </w:pPr>
      <w:r w:rsidRPr="00BB0C51">
        <w:rPr>
          <w:rFonts w:asciiTheme="minorHAnsi" w:hAnsiTheme="minorHAnsi" w:cstheme="minorHAnsi"/>
          <w:sz w:val="20"/>
          <w:szCs w:val="20"/>
        </w:rPr>
        <w:t>Election - The House of Delegates shall biennially elect regular and alternate members of the Administrative Review</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Board:</w:t>
      </w:r>
    </w:p>
    <w:p w14:paraId="0C143C38" w14:textId="77777777" w:rsidR="00DC516F" w:rsidRPr="00BB0C51" w:rsidRDefault="00DC516F" w:rsidP="00DC516F">
      <w:pPr>
        <w:pStyle w:val="ListParagraph"/>
        <w:spacing w:before="0"/>
        <w:ind w:left="2160" w:right="687" w:firstLine="0"/>
        <w:rPr>
          <w:rFonts w:asciiTheme="minorHAnsi" w:hAnsiTheme="minorHAnsi" w:cstheme="minorHAnsi"/>
          <w:sz w:val="20"/>
          <w:szCs w:val="20"/>
        </w:rPr>
      </w:pPr>
    </w:p>
    <w:p w14:paraId="7F56F054" w14:textId="77777777" w:rsidR="00B02B3F" w:rsidRPr="00BB0C51" w:rsidRDefault="00D64008" w:rsidP="00DC516F">
      <w:pPr>
        <w:pStyle w:val="ListParagraph"/>
        <w:numPr>
          <w:ilvl w:val="3"/>
          <w:numId w:val="4"/>
        </w:numPr>
        <w:spacing w:before="0"/>
        <w:ind w:left="2160" w:right="687" w:hanging="720"/>
        <w:rPr>
          <w:rFonts w:asciiTheme="minorHAnsi" w:hAnsiTheme="minorHAnsi" w:cstheme="minorHAnsi"/>
          <w:sz w:val="20"/>
          <w:szCs w:val="20"/>
        </w:rPr>
      </w:pPr>
      <w:r w:rsidRPr="00BB0C51">
        <w:rPr>
          <w:rFonts w:asciiTheme="minorHAnsi" w:hAnsiTheme="minorHAnsi" w:cstheme="minorHAnsi"/>
          <w:sz w:val="20"/>
          <w:szCs w:val="20"/>
        </w:rPr>
        <w:t>Term of Office - The term of</w:t>
      </w:r>
      <w:r w:rsidRPr="00BB0C51">
        <w:rPr>
          <w:rFonts w:asciiTheme="minorHAnsi" w:hAnsiTheme="minorHAnsi" w:cstheme="minorHAnsi"/>
          <w:spacing w:val="-33"/>
          <w:sz w:val="20"/>
          <w:szCs w:val="20"/>
        </w:rPr>
        <w:t xml:space="preserve"> </w:t>
      </w:r>
      <w:r w:rsidRPr="00BB0C51">
        <w:rPr>
          <w:rFonts w:asciiTheme="minorHAnsi" w:hAnsiTheme="minorHAnsi" w:cstheme="minorHAnsi"/>
          <w:sz w:val="20"/>
          <w:szCs w:val="20"/>
        </w:rPr>
        <w:t>office shall be two (2) years. Each member and alternate member shall assume office upon election and shall serve until a successor takes</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office.</w:t>
      </w:r>
    </w:p>
    <w:p w14:paraId="454ECB5D" w14:textId="77777777" w:rsidR="00DC516F" w:rsidRPr="00BB0C51" w:rsidRDefault="00DC516F" w:rsidP="00DC516F">
      <w:pPr>
        <w:pStyle w:val="ListParagraph"/>
        <w:spacing w:before="0"/>
        <w:ind w:left="2160" w:right="682" w:firstLine="0"/>
        <w:rPr>
          <w:rFonts w:asciiTheme="minorHAnsi" w:hAnsiTheme="minorHAnsi" w:cstheme="minorHAnsi"/>
          <w:sz w:val="20"/>
          <w:szCs w:val="20"/>
        </w:rPr>
      </w:pPr>
    </w:p>
    <w:p w14:paraId="7ADC8A92" w14:textId="77777777" w:rsidR="00B02B3F" w:rsidRPr="00BB0C51" w:rsidRDefault="00D64008" w:rsidP="00DC516F">
      <w:pPr>
        <w:pStyle w:val="ListParagraph"/>
        <w:numPr>
          <w:ilvl w:val="3"/>
          <w:numId w:val="4"/>
        </w:numPr>
        <w:spacing w:before="0"/>
        <w:ind w:left="2160" w:right="682" w:hanging="720"/>
        <w:rPr>
          <w:rFonts w:asciiTheme="minorHAnsi" w:hAnsiTheme="minorHAnsi" w:cstheme="minorHAnsi"/>
          <w:sz w:val="20"/>
          <w:szCs w:val="20"/>
        </w:rPr>
      </w:pPr>
      <w:r w:rsidRPr="00BB0C51">
        <w:rPr>
          <w:rFonts w:asciiTheme="minorHAnsi" w:hAnsiTheme="minorHAnsi" w:cstheme="minorHAnsi"/>
          <w:sz w:val="20"/>
          <w:szCs w:val="20"/>
        </w:rPr>
        <w:t>Eligibility - Each regular and alternate member of the Administrative Review Board shall be an Individual Member of IES and USA Swimming. In no case shall members of the Board of Directors serve on the Administrative Review</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Board.</w:t>
      </w:r>
    </w:p>
    <w:p w14:paraId="79BCF06E" w14:textId="77777777" w:rsidR="00DC516F" w:rsidRPr="00BB0C51" w:rsidRDefault="00DC516F" w:rsidP="00DC516F">
      <w:pPr>
        <w:pStyle w:val="ListParagraph"/>
        <w:spacing w:before="0"/>
        <w:ind w:left="1440" w:right="683" w:firstLine="0"/>
        <w:rPr>
          <w:rFonts w:asciiTheme="minorHAnsi" w:hAnsiTheme="minorHAnsi" w:cstheme="minorHAnsi"/>
          <w:sz w:val="20"/>
          <w:szCs w:val="20"/>
        </w:rPr>
      </w:pPr>
    </w:p>
    <w:p w14:paraId="6060B3A8" w14:textId="77777777" w:rsidR="00B02B3F" w:rsidRPr="00BB0C51" w:rsidRDefault="00D64008" w:rsidP="00DC516F">
      <w:pPr>
        <w:pStyle w:val="ListParagraph"/>
        <w:numPr>
          <w:ilvl w:val="2"/>
          <w:numId w:val="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Chair Elected by Board; Other Officers - The Chair of the Administrative Review Board (the “Chair”) who</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must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regular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elected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biennially</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majority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vote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regular</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members of the Administrative Review Board. The Chair shall biennially appoint a Vice-Chair and a Secretary of the Administrative Review Board, each of whom must be regular</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members.</w:t>
      </w:r>
    </w:p>
    <w:p w14:paraId="78D90C12" w14:textId="77777777" w:rsidR="00DC516F" w:rsidRPr="00BB0C51" w:rsidRDefault="00DC516F" w:rsidP="00DC516F">
      <w:pPr>
        <w:pStyle w:val="ListParagraph"/>
        <w:spacing w:before="0"/>
        <w:ind w:left="1440" w:hanging="720"/>
        <w:rPr>
          <w:rFonts w:asciiTheme="minorHAnsi" w:hAnsiTheme="minorHAnsi" w:cstheme="minorHAnsi"/>
          <w:sz w:val="20"/>
          <w:szCs w:val="20"/>
        </w:rPr>
      </w:pPr>
    </w:p>
    <w:p w14:paraId="39B0F8CA" w14:textId="77777777" w:rsidR="00B02B3F" w:rsidRPr="00BB0C51" w:rsidRDefault="00D64008" w:rsidP="00945AA2">
      <w:pPr>
        <w:pStyle w:val="ListParagraph"/>
        <w:keepLines/>
        <w:numPr>
          <w:ilvl w:val="2"/>
          <w:numId w:val="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lastRenderedPageBreak/>
        <w:t>Meetings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Administrative</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Review</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meet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for</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administrative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purposes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necessary,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to elect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Chair,</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adopt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rules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procedures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conduct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business</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helpful</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or necessary to achieve the purposes of the Administrative Review Board and efficiently exercise its duties and powers. Other meetings may be called by the Chair or any two regular members. When meeting for administrative purposes, Section 7.19 shall apply to the Administrative Review Board.</w:t>
      </w:r>
    </w:p>
    <w:p w14:paraId="554526BD" w14:textId="77777777" w:rsidR="00DC516F" w:rsidRPr="00BB0C51" w:rsidRDefault="00DC516F" w:rsidP="00DC516F">
      <w:pPr>
        <w:pStyle w:val="ListParagraph"/>
        <w:spacing w:before="0"/>
        <w:ind w:left="1440" w:hanging="720"/>
        <w:rPr>
          <w:rFonts w:asciiTheme="minorHAnsi" w:hAnsiTheme="minorHAnsi" w:cstheme="minorHAnsi"/>
          <w:sz w:val="20"/>
          <w:szCs w:val="20"/>
        </w:rPr>
      </w:pPr>
    </w:p>
    <w:p w14:paraId="58EBF3D4" w14:textId="77777777" w:rsidR="00B02B3F" w:rsidRPr="00BB0C51" w:rsidRDefault="00D64008" w:rsidP="00DC516F">
      <w:pPr>
        <w:pStyle w:val="ListParagraph"/>
        <w:numPr>
          <w:ilvl w:val="2"/>
          <w:numId w:val="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Participation Through Communications Equipment - Members of the Administrative Review Board may</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participate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hearing</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Administrative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Review</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any hearing</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be conducted, in whole or in part, through conference telephone or similar equipment by means of which</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all</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persons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participating</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can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hear</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each</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other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same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time.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Participation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by these means shall constitute presence in person at such a meeting or</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hearing.</w:t>
      </w:r>
    </w:p>
    <w:p w14:paraId="6EF5FDAE" w14:textId="77777777" w:rsidR="00DC516F" w:rsidRPr="00BB0C51" w:rsidRDefault="00DC516F" w:rsidP="00DC516F">
      <w:pPr>
        <w:pStyle w:val="ListParagraph"/>
        <w:spacing w:before="0"/>
        <w:ind w:left="1440" w:hanging="720"/>
        <w:rPr>
          <w:rFonts w:asciiTheme="minorHAnsi" w:hAnsiTheme="minorHAnsi" w:cstheme="minorHAnsi"/>
          <w:sz w:val="20"/>
          <w:szCs w:val="20"/>
        </w:rPr>
      </w:pPr>
    </w:p>
    <w:p w14:paraId="6E11EB1A" w14:textId="77777777" w:rsidR="00B02B3F" w:rsidRPr="00BB0C51" w:rsidRDefault="00D64008" w:rsidP="00DC516F">
      <w:pPr>
        <w:pStyle w:val="ListParagraph"/>
        <w:numPr>
          <w:ilvl w:val="2"/>
          <w:numId w:val="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Quorum</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quorum</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for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administrative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meeting</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Administrative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Review</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fifty percent (50%) of its regular</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members.</w:t>
      </w:r>
    </w:p>
    <w:p w14:paraId="40753E0E" w14:textId="77777777" w:rsidR="00DC516F" w:rsidRPr="00BB0C51" w:rsidRDefault="00DC516F" w:rsidP="00DC516F">
      <w:pPr>
        <w:pStyle w:val="ListParagraph"/>
        <w:spacing w:before="0"/>
        <w:ind w:left="1440" w:hanging="720"/>
        <w:rPr>
          <w:rFonts w:asciiTheme="minorHAnsi" w:hAnsiTheme="minorHAnsi" w:cstheme="minorHAnsi"/>
          <w:sz w:val="20"/>
          <w:szCs w:val="20"/>
        </w:rPr>
      </w:pPr>
    </w:p>
    <w:p w14:paraId="6CDA716E" w14:textId="77777777" w:rsidR="00B02B3F" w:rsidRPr="00BB0C51" w:rsidRDefault="00D64008" w:rsidP="00DC516F">
      <w:pPr>
        <w:pStyle w:val="ListParagraph"/>
        <w:numPr>
          <w:ilvl w:val="2"/>
          <w:numId w:val="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Resignations - Any regular or alternate member of the Administrative Review Board may resign by submitting a written resignation to the Chair, the General Chair or the Board of Directors specifying an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effective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date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resignation.</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absence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specified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effective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date,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any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such</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resignation shall take effect upon the appointment or election of a</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successor.</w:t>
      </w:r>
    </w:p>
    <w:p w14:paraId="133E7AB5" w14:textId="77777777" w:rsidR="00DC516F" w:rsidRPr="00BB0C51" w:rsidRDefault="00DC516F" w:rsidP="00DC516F">
      <w:pPr>
        <w:pStyle w:val="ListParagraph"/>
        <w:spacing w:before="0"/>
        <w:ind w:left="1440" w:hanging="720"/>
        <w:rPr>
          <w:rFonts w:asciiTheme="minorHAnsi" w:hAnsiTheme="minorHAnsi" w:cstheme="minorHAnsi"/>
          <w:sz w:val="20"/>
          <w:szCs w:val="20"/>
        </w:rPr>
      </w:pPr>
    </w:p>
    <w:p w14:paraId="5EF61B0A" w14:textId="77777777" w:rsidR="00B02B3F" w:rsidRPr="00BB0C51" w:rsidRDefault="00D64008" w:rsidP="00DC516F">
      <w:pPr>
        <w:pStyle w:val="ListParagraph"/>
        <w:numPr>
          <w:ilvl w:val="2"/>
          <w:numId w:val="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Determination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Vacancy</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Incapacity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determination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when</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office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becomes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vacant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an officer becomes incapacitated shall be in accordance with</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6.9.</w:t>
      </w:r>
    </w:p>
    <w:p w14:paraId="22782BB2" w14:textId="77777777" w:rsidR="00DC516F" w:rsidRPr="00BB0C51" w:rsidRDefault="00DC516F" w:rsidP="00DC516F">
      <w:pPr>
        <w:pStyle w:val="ListParagraph"/>
        <w:spacing w:before="0"/>
        <w:ind w:left="1440" w:hanging="720"/>
        <w:rPr>
          <w:rFonts w:asciiTheme="minorHAnsi" w:hAnsiTheme="minorHAnsi" w:cstheme="minorHAnsi"/>
          <w:sz w:val="20"/>
          <w:szCs w:val="20"/>
        </w:rPr>
      </w:pPr>
    </w:p>
    <w:p w14:paraId="77311611" w14:textId="6FECA9B2" w:rsidR="00B02B3F" w:rsidRPr="00BB0C51" w:rsidRDefault="00D64008" w:rsidP="00DC516F">
      <w:pPr>
        <w:pStyle w:val="ListParagraph"/>
        <w:numPr>
          <w:ilvl w:val="2"/>
          <w:numId w:val="4"/>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 xml:space="preserve">Substitutions for Member - In the event that a regular member of the Administrative Review Board is unable or unwilling to promptly act for any reason, recuses </w:t>
      </w:r>
      <w:del w:id="14" w:author="Jeff Sutton" w:date="2024-10-21T18:13:00Z" w16du:dateUtc="2024-10-22T01:13:00Z">
        <w:r w:rsidRPr="00BB0C51" w:rsidDel="009F3593">
          <w:rPr>
            <w:rFonts w:asciiTheme="minorHAnsi" w:hAnsiTheme="minorHAnsi" w:cstheme="minorHAnsi"/>
            <w:sz w:val="20"/>
            <w:szCs w:val="20"/>
          </w:rPr>
          <w:delText>herself or himself</w:delText>
        </w:r>
      </w:del>
      <w:ins w:id="15" w:author="Jeff Sutton" w:date="2024-10-21T18:13:00Z" w16du:dateUtc="2024-10-22T01:13:00Z">
        <w:r w:rsidR="009F3593">
          <w:rPr>
            <w:rFonts w:asciiTheme="minorHAnsi" w:hAnsiTheme="minorHAnsi" w:cstheme="minorHAnsi"/>
            <w:sz w:val="20"/>
            <w:szCs w:val="20"/>
          </w:rPr>
          <w:t>themselves</w:t>
        </w:r>
      </w:ins>
      <w:r w:rsidRPr="00BB0C51">
        <w:rPr>
          <w:rFonts w:asciiTheme="minorHAnsi" w:hAnsiTheme="minorHAnsi" w:cstheme="minorHAnsi"/>
          <w:sz w:val="20"/>
          <w:szCs w:val="20"/>
        </w:rPr>
        <w:t xml:space="preserve"> or is disqualified in any particular circumstance, the Chair (or, if the person so unable or unwilling to act or recused or disqualified is the Chair, the Vice-Chair; or failing that, the General Chair) shall appoint an alternate member to act in the regular member’s place in respect of that</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circumstance.</w:t>
      </w:r>
    </w:p>
    <w:p w14:paraId="3128722D" w14:textId="77777777" w:rsidR="00DC516F" w:rsidRPr="00BB0C51" w:rsidRDefault="00DC516F" w:rsidP="00DC516F">
      <w:pPr>
        <w:pStyle w:val="ListParagraph"/>
        <w:spacing w:before="0"/>
        <w:ind w:left="720" w:firstLine="0"/>
        <w:rPr>
          <w:rFonts w:asciiTheme="minorHAnsi" w:hAnsiTheme="minorHAnsi" w:cstheme="minorHAnsi"/>
          <w:sz w:val="20"/>
          <w:szCs w:val="20"/>
        </w:rPr>
      </w:pPr>
    </w:p>
    <w:p w14:paraId="77B106AE" w14:textId="77777777" w:rsidR="00B02B3F" w:rsidRPr="00BB0C51" w:rsidRDefault="00D64008" w:rsidP="00DC516F">
      <w:pPr>
        <w:pStyle w:val="ListParagraph"/>
        <w:numPr>
          <w:ilvl w:val="1"/>
          <w:numId w:val="4"/>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GENERAL</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t>
      </w:r>
    </w:p>
    <w:p w14:paraId="5D5A3559" w14:textId="77777777" w:rsidR="007E0803" w:rsidRDefault="007E0803" w:rsidP="007E0803">
      <w:pPr>
        <w:pStyle w:val="ListParagraph"/>
        <w:spacing w:before="0"/>
        <w:ind w:left="1440" w:firstLine="0"/>
        <w:rPr>
          <w:rFonts w:asciiTheme="minorHAnsi" w:hAnsiTheme="minorHAnsi" w:cstheme="minorHAnsi"/>
          <w:sz w:val="20"/>
          <w:szCs w:val="20"/>
        </w:rPr>
      </w:pPr>
    </w:p>
    <w:p w14:paraId="68BD8626" w14:textId="77777777" w:rsidR="00B02B3F" w:rsidRPr="00BB0C51" w:rsidRDefault="00D64008" w:rsidP="00DC516F">
      <w:pPr>
        <w:pStyle w:val="ListParagraph"/>
        <w:numPr>
          <w:ilvl w:val="0"/>
          <w:numId w:val="3"/>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Administrative Powers - The Administrative Review Board shall have the powers and the duty</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to:</w:t>
      </w:r>
    </w:p>
    <w:p w14:paraId="49D05272" w14:textId="77777777" w:rsidR="007E0803" w:rsidRDefault="007E0803" w:rsidP="007E0803">
      <w:pPr>
        <w:pStyle w:val="ListParagraph"/>
        <w:spacing w:before="0"/>
        <w:ind w:left="2160" w:right="691" w:firstLine="0"/>
        <w:rPr>
          <w:rFonts w:asciiTheme="minorHAnsi" w:hAnsiTheme="minorHAnsi" w:cstheme="minorHAnsi"/>
          <w:sz w:val="20"/>
          <w:szCs w:val="20"/>
        </w:rPr>
      </w:pPr>
    </w:p>
    <w:p w14:paraId="57F7B5CE" w14:textId="77777777" w:rsidR="00B02B3F" w:rsidRPr="00BB0C51" w:rsidRDefault="00D64008" w:rsidP="00DC516F">
      <w:pPr>
        <w:pStyle w:val="ListParagraph"/>
        <w:numPr>
          <w:ilvl w:val="1"/>
          <w:numId w:val="3"/>
        </w:numPr>
        <w:spacing w:before="0"/>
        <w:ind w:left="2160" w:right="691" w:hanging="720"/>
        <w:rPr>
          <w:rFonts w:asciiTheme="minorHAnsi" w:hAnsiTheme="minorHAnsi" w:cstheme="minorHAnsi"/>
          <w:sz w:val="20"/>
          <w:szCs w:val="20"/>
        </w:rPr>
      </w:pPr>
      <w:r w:rsidRPr="00BB0C51">
        <w:rPr>
          <w:rFonts w:asciiTheme="minorHAnsi" w:hAnsiTheme="minorHAnsi" w:cstheme="minorHAnsi"/>
          <w:sz w:val="20"/>
          <w:szCs w:val="20"/>
        </w:rPr>
        <w:t>administer and conduct the affairs and achieve the purposes of the Administrative Review Board,</w:t>
      </w:r>
    </w:p>
    <w:p w14:paraId="55068A3C" w14:textId="77777777" w:rsidR="00DC516F" w:rsidRPr="00BB0C51" w:rsidRDefault="00DC516F" w:rsidP="00DC516F">
      <w:pPr>
        <w:pStyle w:val="ListParagraph"/>
        <w:spacing w:before="0"/>
        <w:ind w:left="2160" w:firstLine="0"/>
        <w:rPr>
          <w:rFonts w:asciiTheme="minorHAnsi" w:hAnsiTheme="minorHAnsi" w:cstheme="minorHAnsi"/>
          <w:sz w:val="20"/>
          <w:szCs w:val="20"/>
        </w:rPr>
      </w:pPr>
    </w:p>
    <w:p w14:paraId="76F1F6EF" w14:textId="77777777" w:rsidR="00B02B3F" w:rsidRPr="00BB0C51" w:rsidRDefault="00D64008" w:rsidP="00DC516F">
      <w:pPr>
        <w:pStyle w:val="ListParagraph"/>
        <w:numPr>
          <w:ilvl w:val="1"/>
          <w:numId w:val="3"/>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establish policies, procedures and</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guidelines,</w:t>
      </w:r>
    </w:p>
    <w:p w14:paraId="3B9B388B" w14:textId="77777777" w:rsidR="00DC516F" w:rsidRPr="00BB0C51" w:rsidRDefault="00DC516F" w:rsidP="00DC516F">
      <w:pPr>
        <w:pStyle w:val="ListParagraph"/>
        <w:spacing w:before="0"/>
        <w:ind w:left="2160" w:firstLine="0"/>
        <w:rPr>
          <w:rFonts w:asciiTheme="minorHAnsi" w:hAnsiTheme="minorHAnsi" w:cstheme="minorHAnsi"/>
          <w:sz w:val="20"/>
          <w:szCs w:val="20"/>
        </w:rPr>
      </w:pPr>
    </w:p>
    <w:p w14:paraId="4CD500F1" w14:textId="77777777" w:rsidR="00B02B3F" w:rsidRPr="00BB0C51" w:rsidRDefault="00D64008" w:rsidP="00DC516F">
      <w:pPr>
        <w:pStyle w:val="ListParagraph"/>
        <w:numPr>
          <w:ilvl w:val="1"/>
          <w:numId w:val="3"/>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elect the Chair,</w:t>
      </w:r>
    </w:p>
    <w:p w14:paraId="2291EC3A" w14:textId="77777777" w:rsidR="00DC516F" w:rsidRPr="00BB0C51" w:rsidRDefault="00DC516F" w:rsidP="00DC516F">
      <w:pPr>
        <w:pStyle w:val="ListParagraph"/>
        <w:spacing w:before="0"/>
        <w:ind w:left="2160" w:firstLine="0"/>
        <w:rPr>
          <w:rFonts w:asciiTheme="minorHAnsi" w:hAnsiTheme="minorHAnsi" w:cstheme="minorHAnsi"/>
          <w:sz w:val="20"/>
          <w:szCs w:val="20"/>
        </w:rPr>
      </w:pPr>
    </w:p>
    <w:p w14:paraId="53203C45" w14:textId="77777777" w:rsidR="00B02B3F" w:rsidRPr="00BB0C51" w:rsidRDefault="00D64008" w:rsidP="00DC516F">
      <w:pPr>
        <w:pStyle w:val="ListParagraph"/>
        <w:numPr>
          <w:ilvl w:val="1"/>
          <w:numId w:val="3"/>
        </w:numPr>
        <w:spacing w:before="0"/>
        <w:ind w:left="2160" w:hanging="720"/>
        <w:rPr>
          <w:rFonts w:asciiTheme="minorHAnsi" w:hAnsiTheme="minorHAnsi" w:cstheme="minorHAnsi"/>
          <w:sz w:val="20"/>
          <w:szCs w:val="20"/>
        </w:rPr>
      </w:pPr>
      <w:r w:rsidRPr="00BB0C51">
        <w:rPr>
          <w:rFonts w:asciiTheme="minorHAnsi" w:hAnsiTheme="minorHAnsi" w:cstheme="minorHAnsi"/>
          <w:sz w:val="20"/>
          <w:szCs w:val="20"/>
        </w:rPr>
        <w:t>call regular or special meetings of the Administrative Review</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Board,</w:t>
      </w:r>
    </w:p>
    <w:p w14:paraId="16B4FCAF" w14:textId="77777777" w:rsidR="00DC516F" w:rsidRPr="00BB0C51" w:rsidRDefault="00DC516F" w:rsidP="00DC516F">
      <w:pPr>
        <w:pStyle w:val="ListParagraph"/>
        <w:spacing w:before="0"/>
        <w:ind w:left="2160" w:right="686" w:firstLine="0"/>
        <w:rPr>
          <w:rFonts w:asciiTheme="minorHAnsi" w:hAnsiTheme="minorHAnsi" w:cstheme="minorHAnsi"/>
          <w:sz w:val="20"/>
          <w:szCs w:val="20"/>
        </w:rPr>
      </w:pPr>
    </w:p>
    <w:p w14:paraId="384E8258" w14:textId="77777777" w:rsidR="00B02B3F" w:rsidRPr="00BB0C51" w:rsidRDefault="00D64008" w:rsidP="00DC516F">
      <w:pPr>
        <w:pStyle w:val="ListParagraph"/>
        <w:numPr>
          <w:ilvl w:val="1"/>
          <w:numId w:val="3"/>
        </w:numPr>
        <w:spacing w:before="0"/>
        <w:ind w:left="2160" w:right="686" w:hanging="720"/>
        <w:rPr>
          <w:rFonts w:asciiTheme="minorHAnsi" w:hAnsiTheme="minorHAnsi" w:cstheme="minorHAnsi"/>
          <w:sz w:val="20"/>
          <w:szCs w:val="20"/>
        </w:rPr>
      </w:pPr>
      <w:r w:rsidRPr="00BB0C51">
        <w:rPr>
          <w:rFonts w:asciiTheme="minorHAnsi" w:hAnsiTheme="minorHAnsi" w:cstheme="minorHAnsi"/>
          <w:sz w:val="20"/>
          <w:szCs w:val="20"/>
        </w:rPr>
        <w:t>retain attorneys, agents and independent contractors and employ those persons which the Administrative Review Board may determine are appropriate, necessary or helpful in the administration and conduct of its affairs,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and</w:t>
      </w:r>
    </w:p>
    <w:p w14:paraId="36EB295C" w14:textId="77777777" w:rsidR="00DC516F" w:rsidRPr="00BB0C51" w:rsidRDefault="00DC516F" w:rsidP="00DC516F">
      <w:pPr>
        <w:pStyle w:val="ListParagraph"/>
        <w:spacing w:before="0"/>
        <w:ind w:left="2160" w:right="687" w:firstLine="0"/>
        <w:rPr>
          <w:rFonts w:asciiTheme="minorHAnsi" w:hAnsiTheme="minorHAnsi" w:cstheme="minorHAnsi"/>
          <w:sz w:val="20"/>
          <w:szCs w:val="20"/>
        </w:rPr>
      </w:pPr>
    </w:p>
    <w:p w14:paraId="769E7B85" w14:textId="77777777" w:rsidR="00DC516F" w:rsidRPr="00BB0C51" w:rsidRDefault="00D64008" w:rsidP="00DC516F">
      <w:pPr>
        <w:pStyle w:val="ListParagraph"/>
        <w:numPr>
          <w:ilvl w:val="1"/>
          <w:numId w:val="3"/>
        </w:numPr>
        <w:spacing w:before="0"/>
        <w:ind w:left="2160" w:right="687" w:hanging="720"/>
        <w:rPr>
          <w:rFonts w:asciiTheme="minorHAnsi" w:hAnsiTheme="minorHAnsi" w:cstheme="minorHAnsi"/>
          <w:sz w:val="20"/>
          <w:szCs w:val="20"/>
        </w:rPr>
      </w:pPr>
      <w:r w:rsidRPr="00BB0C51">
        <w:rPr>
          <w:rFonts w:asciiTheme="minorHAnsi" w:hAnsiTheme="minorHAnsi" w:cstheme="minorHAnsi"/>
          <w:sz w:val="20"/>
          <w:szCs w:val="20"/>
        </w:rPr>
        <w:t>take such action as may otherwise be appropriate, necessary or helpful in the administration and conduct of its affairs, the achievement of its purposes and the efficient exercise of its duties and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powers.</w:t>
      </w:r>
    </w:p>
    <w:p w14:paraId="38F599FF"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4121AF11" w14:textId="77777777" w:rsidR="00B02B3F" w:rsidRPr="00BB0C51" w:rsidRDefault="00D64008" w:rsidP="00945AA2">
      <w:pPr>
        <w:pStyle w:val="ListParagraph"/>
        <w:keepLines/>
        <w:numPr>
          <w:ilvl w:val="0"/>
          <w:numId w:val="3"/>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lastRenderedPageBreak/>
        <w:t>Rule Making Powers - The Administrative Review Board shall have the power and the duty to promulgate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reasonable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rules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procedures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consistent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corporation</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laws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 IES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respect to any matter within its jurisdiction or appropriate, necessary or helpful in the administration and conduct of its affairs. Such rules and procedures shall have the same force and effect as if they had been adopted as part of these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Bylaws.</w:t>
      </w:r>
    </w:p>
    <w:p w14:paraId="4445FA70"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4BA57DAB" w14:textId="77777777" w:rsidR="00B02B3F" w:rsidRPr="00BB0C51" w:rsidRDefault="00D64008" w:rsidP="00DC516F">
      <w:pPr>
        <w:pStyle w:val="ListParagraph"/>
        <w:numPr>
          <w:ilvl w:val="0"/>
          <w:numId w:val="3"/>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Exercise of Powers and Decisions - Except for authority and power granted to the Chair, the exercise of the authority and powers of the Administrative Review Board and the decision of matters which are the subject of a hearing shall be decided by a majority vote of the Administrative Review Board. The views of any dissenters shall be included in the record of the proceeding if requested by the dissenters. The exercise of the Administrative Review Board’s authority and power shall be solely in its discretion and the interests of justice and the sport 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swimming.</w:t>
      </w:r>
    </w:p>
    <w:p w14:paraId="26D2E0F0" w14:textId="77777777" w:rsidR="00DC516F" w:rsidRPr="00BB0C51" w:rsidRDefault="00DC516F" w:rsidP="00DC516F">
      <w:pPr>
        <w:pStyle w:val="ListParagraph"/>
        <w:spacing w:before="0"/>
        <w:ind w:left="1440" w:firstLine="0"/>
        <w:rPr>
          <w:rFonts w:asciiTheme="minorHAnsi" w:hAnsiTheme="minorHAnsi" w:cstheme="minorHAnsi"/>
          <w:sz w:val="20"/>
          <w:szCs w:val="20"/>
        </w:rPr>
      </w:pPr>
    </w:p>
    <w:p w14:paraId="030C2C89" w14:textId="44B29B23" w:rsidR="00B02B3F" w:rsidRPr="00BB0C51" w:rsidRDefault="00D64008" w:rsidP="00DC516F">
      <w:pPr>
        <w:pStyle w:val="ListParagraph"/>
        <w:numPr>
          <w:ilvl w:val="0"/>
          <w:numId w:val="3"/>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Timeliness</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Petition</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Administrative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Review</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need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not</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exercise</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its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jurisdiction</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with</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respect to a complaint the subject matter of which occurred, or concerns or is founded on events which occurred,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more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than</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ninety</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(90)</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days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prior</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date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complaint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received.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determination</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not to exercise its jurisdiction as a result of the untimeliness of a complaint may be made by the Chair alone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may</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be</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subject</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request</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for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rehearing</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thereafter,</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appeal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National</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 xml:space="preserve">Board of Review </w:t>
      </w:r>
      <w:r w:rsidR="00382657">
        <w:rPr>
          <w:rFonts w:asciiTheme="minorHAnsi" w:hAnsiTheme="minorHAnsi" w:cstheme="minorHAnsi"/>
          <w:sz w:val="20"/>
          <w:szCs w:val="20"/>
        </w:rPr>
        <w:t>in accordance with the National Board of Review procedures, pursuant to Policy 26 of the USA Swimming Operating Policy Manual</w:t>
      </w:r>
      <w:r w:rsidRPr="00BB0C51">
        <w:rPr>
          <w:rFonts w:asciiTheme="minorHAnsi" w:hAnsiTheme="minorHAnsi" w:cstheme="minorHAnsi"/>
          <w:sz w:val="20"/>
          <w:szCs w:val="20"/>
        </w:rPr>
        <w:t>.</w:t>
      </w:r>
    </w:p>
    <w:p w14:paraId="051532FA" w14:textId="77777777" w:rsidR="008A1D9D" w:rsidRPr="00BB0C51" w:rsidRDefault="008A1D9D" w:rsidP="00945AA2">
      <w:pPr>
        <w:pStyle w:val="Heading1"/>
        <w:keepNext/>
        <w:keepLines/>
        <w:rPr>
          <w:rFonts w:asciiTheme="minorHAnsi" w:hAnsiTheme="minorHAnsi" w:cstheme="minorHAnsi"/>
        </w:rPr>
      </w:pPr>
      <w:r w:rsidRPr="00BB0C51">
        <w:rPr>
          <w:rFonts w:asciiTheme="minorHAnsi" w:hAnsiTheme="minorHAnsi" w:cstheme="minorHAnsi"/>
        </w:rPr>
        <w:t>ARTICLE 14 - CONVENTIONS AND DEFINITIONS</w:t>
      </w:r>
    </w:p>
    <w:p w14:paraId="195164EF" w14:textId="77777777" w:rsidR="00B02B3F" w:rsidRPr="00BB0C51" w:rsidRDefault="00D64008" w:rsidP="00945AA2">
      <w:pPr>
        <w:pStyle w:val="ListParagraph"/>
        <w:keepNext/>
        <w:keepLines/>
        <w:numPr>
          <w:ilvl w:val="1"/>
          <w:numId w:val="2"/>
        </w:numPr>
        <w:spacing w:before="0"/>
        <w:ind w:hanging="705"/>
        <w:rPr>
          <w:rFonts w:asciiTheme="minorHAnsi" w:hAnsiTheme="minorHAnsi" w:cstheme="minorHAnsi"/>
          <w:sz w:val="20"/>
          <w:szCs w:val="20"/>
        </w:rPr>
      </w:pPr>
      <w:r w:rsidRPr="00BB0C51">
        <w:rPr>
          <w:rFonts w:asciiTheme="minorHAnsi" w:hAnsiTheme="minorHAnsi" w:cstheme="minorHAnsi"/>
          <w:sz w:val="20"/>
          <w:szCs w:val="20"/>
        </w:rPr>
        <w:t>CONVENTIONS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w:t>
      </w:r>
    </w:p>
    <w:p w14:paraId="6299F390" w14:textId="77777777" w:rsidR="007E0803" w:rsidRDefault="007E0803" w:rsidP="007E0803">
      <w:pPr>
        <w:pStyle w:val="ListParagraph"/>
        <w:keepNext/>
        <w:keepLines/>
        <w:spacing w:before="0"/>
        <w:ind w:right="680" w:firstLine="0"/>
        <w:rPr>
          <w:rFonts w:asciiTheme="minorHAnsi" w:hAnsiTheme="minorHAnsi" w:cstheme="minorHAnsi"/>
          <w:sz w:val="20"/>
          <w:szCs w:val="20"/>
        </w:rPr>
      </w:pPr>
    </w:p>
    <w:p w14:paraId="4721C898" w14:textId="77777777" w:rsidR="00B02B3F" w:rsidRPr="00BB0C51" w:rsidRDefault="00D64008" w:rsidP="00945AA2">
      <w:pPr>
        <w:pStyle w:val="ListParagraph"/>
        <w:keepNext/>
        <w:keepLines/>
        <w:numPr>
          <w:ilvl w:val="2"/>
          <w:numId w:val="2"/>
        </w:numPr>
        <w:spacing w:before="0"/>
        <w:ind w:right="680"/>
        <w:rPr>
          <w:rFonts w:asciiTheme="minorHAnsi" w:hAnsiTheme="minorHAnsi" w:cstheme="minorHAnsi"/>
          <w:sz w:val="20"/>
          <w:szCs w:val="20"/>
        </w:rPr>
      </w:pPr>
      <w:r w:rsidRPr="00BB0C51">
        <w:rPr>
          <w:rFonts w:asciiTheme="minorHAnsi" w:hAnsiTheme="minorHAnsi" w:cstheme="minorHAnsi"/>
          <w:sz w:val="20"/>
          <w:szCs w:val="20"/>
        </w:rPr>
        <w:t>TERMS GENERALLY - Whenever the context may require, any pronoun or official title shall include the corresponding masculine, feminine and neuter forms. The words “include”, “includes” and “including” shall be deemed to be followed by the phrase “without limitation”. The singular shall include the plural and the plural shall include the singular as the context may require. Where the context permits, the term “or” shall be interpreted as though it were “and/or”. Captions have been used for convenience only and shall not be used in interpreting 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Bylaws.</w:t>
      </w:r>
    </w:p>
    <w:p w14:paraId="76195950" w14:textId="77777777" w:rsidR="00945AA2" w:rsidRDefault="00945AA2" w:rsidP="00945AA2">
      <w:pPr>
        <w:pStyle w:val="ListParagraph"/>
        <w:spacing w:before="0"/>
        <w:ind w:right="688" w:firstLine="0"/>
        <w:rPr>
          <w:rFonts w:asciiTheme="minorHAnsi" w:hAnsiTheme="minorHAnsi" w:cstheme="minorHAnsi"/>
          <w:sz w:val="20"/>
          <w:szCs w:val="20"/>
        </w:rPr>
      </w:pPr>
    </w:p>
    <w:p w14:paraId="45845A0F" w14:textId="77777777" w:rsidR="00B02B3F" w:rsidRPr="00BB0C51" w:rsidRDefault="00D64008" w:rsidP="008A1D9D">
      <w:pPr>
        <w:pStyle w:val="ListParagraph"/>
        <w:numPr>
          <w:ilvl w:val="2"/>
          <w:numId w:val="2"/>
        </w:numPr>
        <w:spacing w:before="0"/>
        <w:ind w:right="688"/>
        <w:rPr>
          <w:rFonts w:asciiTheme="minorHAnsi" w:hAnsiTheme="minorHAnsi" w:cstheme="minorHAnsi"/>
          <w:sz w:val="20"/>
          <w:szCs w:val="20"/>
        </w:rPr>
      </w:pPr>
      <w:r w:rsidRPr="00BB0C51">
        <w:rPr>
          <w:rFonts w:asciiTheme="minorHAnsi" w:hAnsiTheme="minorHAnsi" w:cstheme="minorHAnsi"/>
          <w:sz w:val="20"/>
          <w:szCs w:val="20"/>
        </w:rPr>
        <w:t>CAPITALIZED TITLES - Capitalized titles, such as Secretary or Treasurer, when appearing alone shall refer to IES positions and not to USA Swimming or another</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organization.</w:t>
      </w:r>
    </w:p>
    <w:p w14:paraId="017FBF01" w14:textId="77777777" w:rsidR="00945AA2" w:rsidRDefault="00945AA2" w:rsidP="00945AA2">
      <w:pPr>
        <w:pStyle w:val="ListParagraph"/>
        <w:spacing w:before="0"/>
        <w:ind w:firstLine="0"/>
        <w:rPr>
          <w:rFonts w:asciiTheme="minorHAnsi" w:hAnsiTheme="minorHAnsi" w:cstheme="minorHAnsi"/>
          <w:sz w:val="20"/>
          <w:szCs w:val="20"/>
        </w:rPr>
      </w:pPr>
    </w:p>
    <w:p w14:paraId="1CCF3CC4" w14:textId="77777777" w:rsidR="00B02B3F" w:rsidRPr="00BB0C51" w:rsidRDefault="00D64008" w:rsidP="008A1D9D">
      <w:pPr>
        <w:pStyle w:val="ListParagraph"/>
        <w:numPr>
          <w:ilvl w:val="2"/>
          <w:numId w:val="2"/>
        </w:numPr>
        <w:spacing w:before="0"/>
        <w:ind w:hanging="546"/>
        <w:rPr>
          <w:rFonts w:asciiTheme="minorHAnsi" w:hAnsiTheme="minorHAnsi" w:cstheme="minorHAnsi"/>
          <w:sz w:val="20"/>
          <w:szCs w:val="20"/>
        </w:rPr>
      </w:pPr>
      <w:r w:rsidRPr="00BB0C51">
        <w:rPr>
          <w:rFonts w:asciiTheme="minorHAnsi" w:hAnsiTheme="minorHAnsi" w:cstheme="minorHAnsi"/>
          <w:sz w:val="20"/>
          <w:szCs w:val="20"/>
        </w:rPr>
        <w:t>NOTICE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DEEMED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GIVEN;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LAST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KNOWN</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ADDRESS</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w:t>
      </w:r>
    </w:p>
    <w:p w14:paraId="555AF5E8" w14:textId="77777777" w:rsidR="00945AA2" w:rsidRDefault="00945AA2" w:rsidP="00945AA2">
      <w:pPr>
        <w:pStyle w:val="ListParagraph"/>
        <w:spacing w:before="0"/>
        <w:ind w:left="1880" w:right="688" w:firstLine="0"/>
        <w:rPr>
          <w:rFonts w:asciiTheme="minorHAnsi" w:hAnsiTheme="minorHAnsi" w:cstheme="minorHAnsi"/>
          <w:sz w:val="20"/>
          <w:szCs w:val="20"/>
        </w:rPr>
      </w:pPr>
    </w:p>
    <w:p w14:paraId="1D98AE4C" w14:textId="77777777" w:rsidR="00B02B3F" w:rsidRPr="00BB0C51" w:rsidRDefault="00D64008" w:rsidP="008A1D9D">
      <w:pPr>
        <w:pStyle w:val="ListParagraph"/>
        <w:numPr>
          <w:ilvl w:val="3"/>
          <w:numId w:val="2"/>
        </w:numPr>
        <w:spacing w:before="0"/>
        <w:ind w:right="688"/>
        <w:rPr>
          <w:rFonts w:asciiTheme="minorHAnsi" w:hAnsiTheme="minorHAnsi" w:cstheme="minorHAnsi"/>
          <w:sz w:val="20"/>
          <w:szCs w:val="20"/>
        </w:rPr>
      </w:pPr>
      <w:r w:rsidRPr="00BB0C51">
        <w:rPr>
          <w:rFonts w:asciiTheme="minorHAnsi" w:hAnsiTheme="minorHAnsi" w:cstheme="minorHAnsi"/>
          <w:sz w:val="20"/>
          <w:szCs w:val="20"/>
        </w:rPr>
        <w:t>Notice by Mail - Notice given and other writings delivered by first class mail, postage prepaid, and addressed to the last known address shall be deemed given or delivered upon the postmark date for all purposes under these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Bylaws.</w:t>
      </w:r>
    </w:p>
    <w:p w14:paraId="05634FB6" w14:textId="77777777" w:rsidR="00945AA2" w:rsidRDefault="00945AA2" w:rsidP="00945AA2">
      <w:pPr>
        <w:pStyle w:val="ListParagraph"/>
        <w:spacing w:before="0"/>
        <w:ind w:left="1880" w:right="687" w:firstLine="0"/>
        <w:rPr>
          <w:rFonts w:asciiTheme="minorHAnsi" w:hAnsiTheme="minorHAnsi" w:cstheme="minorHAnsi"/>
          <w:sz w:val="20"/>
          <w:szCs w:val="20"/>
        </w:rPr>
      </w:pPr>
    </w:p>
    <w:p w14:paraId="4DF5B223" w14:textId="77777777" w:rsidR="00B02B3F" w:rsidRPr="00BB0C51" w:rsidRDefault="00D64008" w:rsidP="008A1D9D">
      <w:pPr>
        <w:pStyle w:val="ListParagraph"/>
        <w:numPr>
          <w:ilvl w:val="3"/>
          <w:numId w:val="2"/>
        </w:numPr>
        <w:spacing w:before="0"/>
        <w:ind w:right="687"/>
        <w:rPr>
          <w:rFonts w:asciiTheme="minorHAnsi" w:hAnsiTheme="minorHAnsi" w:cstheme="minorHAnsi"/>
          <w:sz w:val="20"/>
          <w:szCs w:val="20"/>
        </w:rPr>
      </w:pPr>
      <w:r w:rsidRPr="00BB0C51">
        <w:rPr>
          <w:rFonts w:asciiTheme="minorHAnsi" w:hAnsiTheme="minorHAnsi" w:cstheme="minorHAnsi"/>
          <w:sz w:val="20"/>
          <w:szCs w:val="20"/>
        </w:rPr>
        <w:t>Notice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Email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Notice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given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writings</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delivered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electronic</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mail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last</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known</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email address shall be deemed given or delivered for all purposes under these</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Bylaws.</w:t>
      </w:r>
    </w:p>
    <w:p w14:paraId="65BFCB52" w14:textId="77777777" w:rsidR="00945AA2" w:rsidRDefault="00945AA2" w:rsidP="00945AA2">
      <w:pPr>
        <w:pStyle w:val="ListParagraph"/>
        <w:spacing w:before="0"/>
        <w:ind w:left="1880" w:right="680" w:firstLine="0"/>
        <w:rPr>
          <w:rFonts w:asciiTheme="minorHAnsi" w:hAnsiTheme="minorHAnsi" w:cstheme="minorHAnsi"/>
          <w:sz w:val="20"/>
          <w:szCs w:val="20"/>
        </w:rPr>
      </w:pPr>
    </w:p>
    <w:p w14:paraId="09E7E421" w14:textId="77777777" w:rsidR="00B02B3F" w:rsidRPr="00BB0C51" w:rsidRDefault="00D64008" w:rsidP="008A1D9D">
      <w:pPr>
        <w:pStyle w:val="ListParagraph"/>
        <w:numPr>
          <w:ilvl w:val="3"/>
          <w:numId w:val="2"/>
        </w:numPr>
        <w:spacing w:before="0"/>
        <w:ind w:right="680"/>
        <w:rPr>
          <w:rFonts w:asciiTheme="minorHAnsi" w:hAnsiTheme="minorHAnsi" w:cstheme="minorHAnsi"/>
          <w:sz w:val="20"/>
          <w:szCs w:val="20"/>
        </w:rPr>
      </w:pPr>
      <w:r w:rsidRPr="00BB0C51">
        <w:rPr>
          <w:rFonts w:asciiTheme="minorHAnsi" w:hAnsiTheme="minorHAnsi" w:cstheme="minorHAnsi"/>
          <w:sz w:val="20"/>
          <w:szCs w:val="20"/>
        </w:rPr>
        <w:t>Last Known Mail or Email Address - For all purposes under these Bylaws, the last known mail or email address of a member of IES shall be the mail or email address on file with IES or in SWIMS.</w:t>
      </w:r>
    </w:p>
    <w:p w14:paraId="20278993" w14:textId="77777777" w:rsidR="00945AA2" w:rsidRDefault="00945AA2" w:rsidP="00945AA2">
      <w:pPr>
        <w:pStyle w:val="ListParagraph"/>
        <w:spacing w:before="0"/>
        <w:ind w:right="687" w:firstLine="0"/>
        <w:rPr>
          <w:rFonts w:asciiTheme="minorHAnsi" w:hAnsiTheme="minorHAnsi" w:cstheme="minorHAnsi"/>
          <w:sz w:val="20"/>
          <w:szCs w:val="20"/>
        </w:rPr>
      </w:pPr>
    </w:p>
    <w:p w14:paraId="27D5A019" w14:textId="77777777" w:rsidR="00B02B3F" w:rsidRPr="00BB0C51" w:rsidRDefault="00D64008" w:rsidP="007E0803">
      <w:pPr>
        <w:pStyle w:val="ListParagraph"/>
        <w:keepLines/>
        <w:numPr>
          <w:ilvl w:val="2"/>
          <w:numId w:val="2"/>
        </w:numPr>
        <w:spacing w:before="0"/>
        <w:ind w:left="1368" w:right="691" w:hanging="547"/>
        <w:rPr>
          <w:rFonts w:asciiTheme="minorHAnsi" w:hAnsiTheme="minorHAnsi" w:cstheme="minorHAnsi"/>
          <w:sz w:val="20"/>
          <w:szCs w:val="20"/>
        </w:rPr>
      </w:pPr>
      <w:r w:rsidRPr="00BB0C51">
        <w:rPr>
          <w:rFonts w:asciiTheme="minorHAnsi" w:hAnsiTheme="minorHAnsi" w:cstheme="minorHAnsi"/>
          <w:sz w:val="20"/>
          <w:szCs w:val="20"/>
        </w:rPr>
        <w:t>TIME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PERIOD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CONVENTION -</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In</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computing</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time</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periods</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established</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these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Bylaws,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initial</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time period (days or hours) shall not be included but the last period shall be</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included.</w:t>
      </w:r>
    </w:p>
    <w:p w14:paraId="496BB4CD" w14:textId="77777777" w:rsidR="00B02B3F" w:rsidRPr="00BB0C51" w:rsidRDefault="00B02B3F" w:rsidP="003F7DC6">
      <w:pPr>
        <w:pStyle w:val="BodyText"/>
        <w:jc w:val="left"/>
        <w:rPr>
          <w:rFonts w:asciiTheme="minorHAnsi" w:hAnsiTheme="minorHAnsi" w:cstheme="minorHAnsi"/>
        </w:rPr>
      </w:pPr>
    </w:p>
    <w:p w14:paraId="4403EE85" w14:textId="77777777" w:rsidR="00B02B3F" w:rsidRPr="00BB0C51" w:rsidRDefault="00D64008" w:rsidP="008A1D9D">
      <w:pPr>
        <w:pStyle w:val="ListParagraph"/>
        <w:numPr>
          <w:ilvl w:val="2"/>
          <w:numId w:val="2"/>
        </w:numPr>
        <w:spacing w:before="0"/>
        <w:ind w:right="676"/>
        <w:rPr>
          <w:rFonts w:asciiTheme="minorHAnsi" w:hAnsiTheme="minorHAnsi" w:cstheme="minorHAnsi"/>
          <w:sz w:val="20"/>
          <w:szCs w:val="20"/>
        </w:rPr>
      </w:pPr>
      <w:r w:rsidRPr="00BB0C51">
        <w:rPr>
          <w:rFonts w:asciiTheme="minorHAnsi" w:hAnsiTheme="minorHAnsi" w:cstheme="minorHAnsi"/>
          <w:sz w:val="20"/>
          <w:szCs w:val="20"/>
        </w:rPr>
        <w:lastRenderedPageBreak/>
        <w:t xml:space="preserve">WAIVER OF NOTICE CONVENTION - Untimely or insufficient notice for any meeting held under </w:t>
      </w:r>
      <w:r w:rsidRPr="00BB0C51">
        <w:rPr>
          <w:rFonts w:asciiTheme="minorHAnsi" w:hAnsiTheme="minorHAnsi" w:cstheme="minorHAnsi"/>
          <w:spacing w:val="2"/>
          <w:sz w:val="20"/>
          <w:szCs w:val="20"/>
        </w:rPr>
        <w:t xml:space="preserve">the </w:t>
      </w:r>
      <w:r w:rsidRPr="00BB0C51">
        <w:rPr>
          <w:rFonts w:asciiTheme="minorHAnsi" w:hAnsiTheme="minorHAnsi" w:cstheme="minorHAnsi"/>
          <w:sz w:val="20"/>
          <w:szCs w:val="20"/>
        </w:rPr>
        <w:t>authority of these Bylaws shall be considered to have been waived if a member attends or participates in the meeting to which such notice referred or to which notice was lacking without, at the earliest opportunity, raising an objection of untimely or insufficient notice having been given for such meeting. If the member is a Group Member Representative, then the relevant Group Member shall be treated as having waived the untimely or insufficient notice to the same</w:t>
      </w:r>
      <w:r w:rsidRPr="00BB0C51">
        <w:rPr>
          <w:rFonts w:asciiTheme="minorHAnsi" w:hAnsiTheme="minorHAnsi" w:cstheme="minorHAnsi"/>
          <w:spacing w:val="-18"/>
          <w:sz w:val="20"/>
          <w:szCs w:val="20"/>
        </w:rPr>
        <w:t xml:space="preserve"> </w:t>
      </w:r>
      <w:r w:rsidRPr="00BB0C51">
        <w:rPr>
          <w:rFonts w:asciiTheme="minorHAnsi" w:hAnsiTheme="minorHAnsi" w:cstheme="minorHAnsi"/>
          <w:sz w:val="20"/>
          <w:szCs w:val="20"/>
        </w:rPr>
        <w:t>extent.</w:t>
      </w:r>
    </w:p>
    <w:p w14:paraId="65E23A2F" w14:textId="77777777" w:rsidR="008A1D9D" w:rsidRPr="00BB0C51" w:rsidRDefault="008A1D9D" w:rsidP="008A1D9D">
      <w:pPr>
        <w:pStyle w:val="ListParagraph"/>
        <w:spacing w:before="0"/>
        <w:ind w:left="720" w:firstLine="0"/>
        <w:rPr>
          <w:rFonts w:asciiTheme="minorHAnsi" w:hAnsiTheme="minorHAnsi" w:cstheme="minorHAnsi"/>
          <w:sz w:val="20"/>
          <w:szCs w:val="20"/>
        </w:rPr>
      </w:pPr>
    </w:p>
    <w:p w14:paraId="32DEFD0F" w14:textId="77777777" w:rsidR="00B02B3F" w:rsidRPr="00BB0C51" w:rsidRDefault="00D64008" w:rsidP="008A1D9D">
      <w:pPr>
        <w:pStyle w:val="ListParagraph"/>
        <w:numPr>
          <w:ilvl w:val="1"/>
          <w:numId w:val="2"/>
        </w:numPr>
        <w:spacing w:before="0"/>
        <w:ind w:left="720" w:hanging="720"/>
        <w:rPr>
          <w:rFonts w:asciiTheme="minorHAnsi" w:hAnsiTheme="minorHAnsi" w:cstheme="minorHAnsi"/>
          <w:sz w:val="20"/>
          <w:szCs w:val="20"/>
        </w:rPr>
      </w:pPr>
      <w:r w:rsidRPr="00BB0C51">
        <w:rPr>
          <w:rFonts w:asciiTheme="minorHAnsi" w:hAnsiTheme="minorHAnsi" w:cstheme="minorHAnsi"/>
          <w:sz w:val="20"/>
          <w:szCs w:val="20"/>
        </w:rPr>
        <w:t>DEFINITIONS - When used in these Bylaws, the following terms shall have the meanings indicated in this Section, and the definitions of such terms are equally applicable both to the singular and plural</w:t>
      </w:r>
      <w:r w:rsidRPr="00BB0C51">
        <w:rPr>
          <w:rFonts w:asciiTheme="minorHAnsi" w:hAnsiTheme="minorHAnsi" w:cstheme="minorHAnsi"/>
          <w:spacing w:val="-31"/>
          <w:sz w:val="20"/>
          <w:szCs w:val="20"/>
        </w:rPr>
        <w:t xml:space="preserve"> </w:t>
      </w:r>
      <w:r w:rsidRPr="00BB0C51">
        <w:rPr>
          <w:rFonts w:asciiTheme="minorHAnsi" w:hAnsiTheme="minorHAnsi" w:cstheme="minorHAnsi"/>
          <w:sz w:val="20"/>
          <w:szCs w:val="20"/>
        </w:rPr>
        <w:t>forms.</w:t>
      </w:r>
    </w:p>
    <w:p w14:paraId="2F9EF614" w14:textId="77777777" w:rsidR="00945AA2" w:rsidRDefault="00945AA2" w:rsidP="00945AA2">
      <w:pPr>
        <w:pStyle w:val="ListParagraph"/>
        <w:spacing w:before="0"/>
        <w:ind w:left="1440" w:firstLine="0"/>
        <w:rPr>
          <w:rFonts w:asciiTheme="minorHAnsi" w:hAnsiTheme="minorHAnsi" w:cstheme="minorHAnsi"/>
          <w:sz w:val="20"/>
          <w:szCs w:val="20"/>
        </w:rPr>
      </w:pPr>
    </w:p>
    <w:p w14:paraId="005317A4"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ARTICLE - a principal subdivision of these</w:t>
      </w:r>
      <w:r w:rsidRPr="00BB0C51">
        <w:rPr>
          <w:rFonts w:asciiTheme="minorHAnsi" w:hAnsiTheme="minorHAnsi" w:cstheme="minorHAnsi"/>
          <w:spacing w:val="-24"/>
          <w:sz w:val="20"/>
          <w:szCs w:val="20"/>
        </w:rPr>
        <w:t xml:space="preserve"> </w:t>
      </w:r>
      <w:r w:rsidRPr="00BB0C51">
        <w:rPr>
          <w:rFonts w:asciiTheme="minorHAnsi" w:hAnsiTheme="minorHAnsi" w:cstheme="minorHAnsi"/>
          <w:sz w:val="20"/>
          <w:szCs w:val="20"/>
        </w:rPr>
        <w:t>Bylaws.</w:t>
      </w:r>
    </w:p>
    <w:p w14:paraId="0EBE8ECD"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3F7905FF"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ARTICLES OF INCORPORATION - the document filed with the Secretary of State of Washington State pursuant to which IES was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formed.</w:t>
      </w:r>
    </w:p>
    <w:p w14:paraId="20E7E056"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7A9600FB" w14:textId="1B480AE2"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 xml:space="preserve">ATHLETE </w:t>
      </w:r>
      <w:r w:rsidR="00382657">
        <w:rPr>
          <w:rFonts w:asciiTheme="minorHAnsi" w:hAnsiTheme="minorHAnsi" w:cstheme="minorHAnsi"/>
          <w:sz w:val="20"/>
          <w:szCs w:val="20"/>
        </w:rPr>
        <w:t xml:space="preserve">BOARD </w:t>
      </w:r>
      <w:r w:rsidRPr="00BB0C51">
        <w:rPr>
          <w:rFonts w:asciiTheme="minorHAnsi" w:hAnsiTheme="minorHAnsi" w:cstheme="minorHAnsi"/>
          <w:sz w:val="20"/>
          <w:szCs w:val="20"/>
        </w:rPr>
        <w:t>REPRESENTATIVE - an Athlete Member elected to represent athletes in the House of Delegates and on the Board 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Directors.</w:t>
      </w:r>
    </w:p>
    <w:p w14:paraId="67B090CC"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7B099B37" w14:textId="47CA4AFE" w:rsidR="00382657" w:rsidRDefault="00382657" w:rsidP="008A1D9D">
      <w:pPr>
        <w:pStyle w:val="ListParagraph"/>
        <w:numPr>
          <w:ilvl w:val="0"/>
          <w:numId w:val="1"/>
        </w:numPr>
        <w:spacing w:before="0"/>
        <w:ind w:left="1440" w:hanging="720"/>
        <w:rPr>
          <w:rFonts w:asciiTheme="minorHAnsi" w:hAnsiTheme="minorHAnsi" w:cstheme="minorHAnsi"/>
          <w:sz w:val="20"/>
          <w:szCs w:val="20"/>
        </w:rPr>
      </w:pPr>
      <w:r>
        <w:rPr>
          <w:rFonts w:asciiTheme="minorHAnsi" w:hAnsiTheme="minorHAnsi" w:cstheme="minorHAnsi"/>
          <w:sz w:val="20"/>
          <w:szCs w:val="20"/>
        </w:rPr>
        <w:t xml:space="preserve">ATHLETE REPRESENTATIVE – shall be (a) an athlete member in good standing; (b) currently competing or </w:t>
      </w:r>
      <w:proofErr w:type="spellStart"/>
      <w:r>
        <w:rPr>
          <w:rFonts w:asciiTheme="minorHAnsi" w:hAnsiTheme="minorHAnsi" w:cstheme="minorHAnsi"/>
          <w:sz w:val="20"/>
          <w:szCs w:val="20"/>
        </w:rPr>
        <w:t>chan</w:t>
      </w:r>
      <w:proofErr w:type="spellEnd"/>
      <w:r>
        <w:rPr>
          <w:rFonts w:asciiTheme="minorHAnsi" w:hAnsiTheme="minorHAnsi" w:cstheme="minorHAnsi"/>
          <w:sz w:val="20"/>
          <w:szCs w:val="20"/>
        </w:rPr>
        <w:t xml:space="preserve"> competed with the two (2) immediately preceding years, in a USA Swimming sanctioned event conducted by IES or another LSC, and (c) have </w:t>
      </w:r>
      <w:del w:id="16" w:author="Jeff Sutton" w:date="2024-10-21T18:13:00Z" w16du:dateUtc="2024-10-22T01:13:00Z">
        <w:r w:rsidDel="009F3593">
          <w:rPr>
            <w:rFonts w:asciiTheme="minorHAnsi" w:hAnsiTheme="minorHAnsi" w:cstheme="minorHAnsi"/>
            <w:sz w:val="20"/>
            <w:szCs w:val="20"/>
          </w:rPr>
          <w:delText>his or her</w:delText>
        </w:r>
      </w:del>
      <w:ins w:id="17" w:author="Jeff Sutton" w:date="2024-10-21T18:13:00Z" w16du:dateUtc="2024-10-22T01:13:00Z">
        <w:r w:rsidR="009F3593">
          <w:rPr>
            <w:rFonts w:asciiTheme="minorHAnsi" w:hAnsiTheme="minorHAnsi" w:cstheme="minorHAnsi"/>
            <w:sz w:val="20"/>
            <w:szCs w:val="20"/>
          </w:rPr>
          <w:t>their</w:t>
        </w:r>
      </w:ins>
      <w:r>
        <w:rPr>
          <w:rFonts w:asciiTheme="minorHAnsi" w:hAnsiTheme="minorHAnsi" w:cstheme="minorHAnsi"/>
          <w:sz w:val="20"/>
          <w:szCs w:val="20"/>
        </w:rPr>
        <w:t xml:space="preserve"> place or permanent residence in the Territory and expect to reside therein throughout at least the first half of the term (other than periods of enrolment in an institution of higher education).</w:t>
      </w:r>
    </w:p>
    <w:p w14:paraId="3A9482C5" w14:textId="77777777" w:rsidR="00382657" w:rsidRPr="0000355A" w:rsidRDefault="00382657" w:rsidP="0000355A">
      <w:pPr>
        <w:pStyle w:val="ListParagraph"/>
        <w:rPr>
          <w:rFonts w:asciiTheme="minorHAnsi" w:hAnsiTheme="minorHAnsi" w:cstheme="minorHAnsi"/>
          <w:sz w:val="20"/>
          <w:szCs w:val="20"/>
        </w:rPr>
      </w:pPr>
    </w:p>
    <w:p w14:paraId="7BAFC66F" w14:textId="5A2C92D3"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BOARD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member</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including</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At-Large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Members.</w:t>
      </w:r>
    </w:p>
    <w:p w14:paraId="215C98D9"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78606E82"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BOARD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Board of</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Directors of</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IES.</w:t>
      </w:r>
    </w:p>
    <w:p w14:paraId="267C5B7A"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0BCE20AE"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BYLAWS - these bylaws as adopted and amended from time to time by, and in effect for</w:t>
      </w:r>
      <w:r w:rsidRPr="00BB0C51">
        <w:rPr>
          <w:rFonts w:asciiTheme="minorHAnsi" w:hAnsiTheme="minorHAnsi" w:cstheme="minorHAnsi"/>
          <w:spacing w:val="-25"/>
          <w:sz w:val="20"/>
          <w:szCs w:val="20"/>
        </w:rPr>
        <w:t xml:space="preserve"> </w:t>
      </w:r>
      <w:r w:rsidRPr="00BB0C51">
        <w:rPr>
          <w:rFonts w:asciiTheme="minorHAnsi" w:hAnsiTheme="minorHAnsi" w:cstheme="minorHAnsi"/>
          <w:sz w:val="20"/>
          <w:szCs w:val="20"/>
        </w:rPr>
        <w:t>IES.</w:t>
      </w:r>
    </w:p>
    <w:p w14:paraId="7DC86004"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0B186B1F"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COACH REPRESENTATIVE - a Coach Member elected to represent the coaches in the House of Delegates and on the Board 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Directors.</w:t>
      </w:r>
    </w:p>
    <w:p w14:paraId="42D24CDE"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18DBBADD" w14:textId="3A1E011A" w:rsidR="00B02B3F" w:rsidRPr="00BB0C51" w:rsidDel="009F3593" w:rsidRDefault="00D64008" w:rsidP="008A1D9D">
      <w:pPr>
        <w:pStyle w:val="ListParagraph"/>
        <w:numPr>
          <w:ilvl w:val="0"/>
          <w:numId w:val="1"/>
        </w:numPr>
        <w:spacing w:before="0"/>
        <w:ind w:left="1440" w:hanging="720"/>
        <w:rPr>
          <w:del w:id="18" w:author="Jeff Sutton" w:date="2024-10-21T18:14:00Z" w16du:dateUtc="2024-10-22T01:14:00Z"/>
          <w:rFonts w:asciiTheme="minorHAnsi" w:hAnsiTheme="minorHAnsi" w:cstheme="minorHAnsi"/>
          <w:sz w:val="20"/>
          <w:szCs w:val="20"/>
        </w:rPr>
      </w:pPr>
      <w:del w:id="19" w:author="Jeff Sutton" w:date="2024-10-21T18:14:00Z" w16du:dateUtc="2024-10-22T01:14:00Z">
        <w:r w:rsidRPr="00BB0C51" w:rsidDel="009F3593">
          <w:rPr>
            <w:rFonts w:asciiTheme="minorHAnsi" w:hAnsiTheme="minorHAnsi" w:cstheme="minorHAnsi"/>
            <w:sz w:val="20"/>
            <w:szCs w:val="20"/>
          </w:rPr>
          <w:delText>FINA - the Federation International de Natation, the international governing body for the sport of swimming.</w:delText>
        </w:r>
      </w:del>
    </w:p>
    <w:p w14:paraId="409C7E70"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4EAB5379"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GROUP MEMBER REPRESENTATIVE - an individual appointed to represent a Group Member in the House 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Delegates.</w:t>
      </w:r>
    </w:p>
    <w:p w14:paraId="1DAE190F"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3B040E98"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HOUSE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House</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Delegates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of IES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established</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by</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Article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4 of</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these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Bylaws.</w:t>
      </w:r>
    </w:p>
    <w:p w14:paraId="25B0B543"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07268F3B"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IES – INLAND EMPIRE SWIMMING, INC. the Washington State not-for-profit corporation to which these Bylaws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pertain.</w:t>
      </w:r>
    </w:p>
    <w:p w14:paraId="6D516D46"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67DA0206"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IRS CODE -</w:t>
      </w:r>
      <w:r w:rsidRPr="00BB0C51">
        <w:rPr>
          <w:rFonts w:asciiTheme="minorHAnsi" w:hAnsiTheme="minorHAnsi" w:cstheme="minorHAnsi"/>
          <w:spacing w:val="-33"/>
          <w:sz w:val="20"/>
          <w:szCs w:val="20"/>
        </w:rPr>
        <w:t xml:space="preserve"> </w:t>
      </w:r>
      <w:r w:rsidRPr="00BB0C51">
        <w:rPr>
          <w:rFonts w:asciiTheme="minorHAnsi" w:hAnsiTheme="minorHAnsi" w:cstheme="minorHAnsi"/>
          <w:sz w:val="20"/>
          <w:szCs w:val="20"/>
        </w:rPr>
        <w:t>the current United States Internal Revenue Code.</w:t>
      </w:r>
    </w:p>
    <w:p w14:paraId="318C9A17"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7A002C22"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LOCAL</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COMMITTEE</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LSC</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as defined by</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USA</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1"/>
          <w:sz w:val="20"/>
          <w:szCs w:val="20"/>
        </w:rPr>
        <w:t xml:space="preserve"> </w:t>
      </w:r>
      <w:r w:rsidRPr="00BB0C51">
        <w:rPr>
          <w:rFonts w:asciiTheme="minorHAnsi" w:hAnsiTheme="minorHAnsi" w:cstheme="minorHAnsi"/>
          <w:sz w:val="20"/>
          <w:szCs w:val="20"/>
        </w:rPr>
        <w:t>Corporate</w:t>
      </w:r>
      <w:r w:rsidRPr="00BB0C51">
        <w:rPr>
          <w:rFonts w:asciiTheme="minorHAnsi" w:hAnsiTheme="minorHAnsi" w:cstheme="minorHAnsi"/>
          <w:spacing w:val="-2"/>
          <w:sz w:val="20"/>
          <w:szCs w:val="20"/>
        </w:rPr>
        <w:t xml:space="preserve"> </w:t>
      </w:r>
      <w:r w:rsidRPr="00BB0C51">
        <w:rPr>
          <w:rFonts w:asciiTheme="minorHAnsi" w:hAnsiTheme="minorHAnsi" w:cstheme="minorHAnsi"/>
          <w:sz w:val="20"/>
          <w:szCs w:val="20"/>
        </w:rPr>
        <w:t>Bylaws.</w:t>
      </w:r>
    </w:p>
    <w:p w14:paraId="73AA1500"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5EF49C8E"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MEMBER - a Group Member or an Individual</w:t>
      </w:r>
      <w:r w:rsidRPr="00BB0C51">
        <w:rPr>
          <w:rFonts w:asciiTheme="minorHAnsi" w:hAnsiTheme="minorHAnsi" w:cstheme="minorHAnsi"/>
          <w:spacing w:val="-22"/>
          <w:sz w:val="20"/>
          <w:szCs w:val="20"/>
        </w:rPr>
        <w:t xml:space="preserve"> </w:t>
      </w:r>
      <w:r w:rsidRPr="00BB0C51">
        <w:rPr>
          <w:rFonts w:asciiTheme="minorHAnsi" w:hAnsiTheme="minorHAnsi" w:cstheme="minorHAnsi"/>
          <w:sz w:val="20"/>
          <w:szCs w:val="20"/>
        </w:rPr>
        <w:t>Member.</w:t>
      </w:r>
    </w:p>
    <w:p w14:paraId="6926E1A7"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13ABBD5B" w14:textId="4DF52690"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NATIONAL</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REVIEW</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National</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Review</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USA</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established</w:t>
      </w:r>
      <w:r w:rsidRPr="00BB0C51">
        <w:rPr>
          <w:rFonts w:asciiTheme="minorHAnsi" w:hAnsiTheme="minorHAnsi" w:cstheme="minorHAnsi"/>
          <w:spacing w:val="-6"/>
          <w:sz w:val="20"/>
          <w:szCs w:val="20"/>
        </w:rPr>
        <w:t xml:space="preserve"> </w:t>
      </w:r>
      <w:r w:rsidR="00382657">
        <w:rPr>
          <w:rFonts w:asciiTheme="minorHAnsi" w:hAnsiTheme="minorHAnsi" w:cstheme="minorHAnsi"/>
          <w:sz w:val="20"/>
          <w:szCs w:val="20"/>
        </w:rPr>
        <w:t xml:space="preserve">in </w:t>
      </w:r>
      <w:r w:rsidR="00382657">
        <w:rPr>
          <w:rFonts w:asciiTheme="minorHAnsi" w:hAnsiTheme="minorHAnsi" w:cstheme="minorHAnsi"/>
          <w:sz w:val="20"/>
          <w:szCs w:val="20"/>
        </w:rPr>
        <w:lastRenderedPageBreak/>
        <w:t>accordance with the National Board of Review procedures, pursuant to Policy 26.0 of the USA Swimming Operating Policy Manual</w:t>
      </w:r>
      <w:r w:rsidRPr="00BB0C51">
        <w:rPr>
          <w:rFonts w:asciiTheme="minorHAnsi" w:hAnsiTheme="minorHAnsi" w:cstheme="minorHAnsi"/>
          <w:sz w:val="20"/>
          <w:szCs w:val="20"/>
        </w:rPr>
        <w:t>.</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Where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context</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requires,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reference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to the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National</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12"/>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Review</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shall</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include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reference</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to</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USA</w:t>
      </w:r>
      <w:r w:rsidRPr="00BB0C51">
        <w:rPr>
          <w:rFonts w:asciiTheme="minorHAnsi" w:hAnsiTheme="minorHAnsi" w:cstheme="minorHAnsi"/>
          <w:spacing w:val="-11"/>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Board</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Directors</w:t>
      </w:r>
      <w:r w:rsidRPr="00BB0C51">
        <w:rPr>
          <w:rFonts w:asciiTheme="minorHAnsi" w:hAnsiTheme="minorHAnsi" w:cstheme="minorHAnsi"/>
          <w:spacing w:val="-9"/>
          <w:sz w:val="20"/>
          <w:szCs w:val="20"/>
        </w:rPr>
        <w:t xml:space="preserve"> </w:t>
      </w:r>
      <w:r w:rsidRPr="00BB0C51">
        <w:rPr>
          <w:rFonts w:asciiTheme="minorHAnsi" w:hAnsiTheme="minorHAnsi" w:cstheme="minorHAnsi"/>
          <w:sz w:val="20"/>
          <w:szCs w:val="20"/>
        </w:rPr>
        <w:t>when that body is acting upon an appeal from the National Board of</w:t>
      </w:r>
      <w:r w:rsidRPr="00BB0C51">
        <w:rPr>
          <w:rFonts w:asciiTheme="minorHAnsi" w:hAnsiTheme="minorHAnsi" w:cstheme="minorHAnsi"/>
          <w:spacing w:val="-10"/>
          <w:sz w:val="20"/>
          <w:szCs w:val="20"/>
        </w:rPr>
        <w:t xml:space="preserve"> </w:t>
      </w:r>
      <w:r w:rsidRPr="00BB0C51">
        <w:rPr>
          <w:rFonts w:asciiTheme="minorHAnsi" w:hAnsiTheme="minorHAnsi" w:cstheme="minorHAnsi"/>
          <w:sz w:val="20"/>
          <w:szCs w:val="20"/>
        </w:rPr>
        <w:t>Review.</w:t>
      </w:r>
    </w:p>
    <w:p w14:paraId="3E8BFEEF"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1BBFFD7B"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POLICIES</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PROCEDURES</w:t>
      </w:r>
      <w:r w:rsidRPr="00BB0C51">
        <w:rPr>
          <w:rFonts w:asciiTheme="minorHAnsi" w:hAnsiTheme="minorHAnsi" w:cstheme="minorHAnsi"/>
          <w:spacing w:val="-13"/>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5"/>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principles,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rules,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guidelines</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of</w:t>
      </w:r>
      <w:r w:rsidRPr="00BB0C51">
        <w:rPr>
          <w:rFonts w:asciiTheme="minorHAnsi" w:hAnsiTheme="minorHAnsi" w:cstheme="minorHAnsi"/>
          <w:spacing w:val="-4"/>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3"/>
          <w:sz w:val="20"/>
          <w:szCs w:val="20"/>
        </w:rPr>
        <w:t xml:space="preserve"> </w:t>
      </w:r>
      <w:r w:rsidRPr="00BB0C51">
        <w:rPr>
          <w:rFonts w:asciiTheme="minorHAnsi" w:hAnsiTheme="minorHAnsi" w:cstheme="minorHAnsi"/>
          <w:sz w:val="20"/>
          <w:szCs w:val="20"/>
        </w:rPr>
        <w:t>amended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and</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adopted</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by the Board of Directors or the House 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Delegates.</w:t>
      </w:r>
    </w:p>
    <w:p w14:paraId="2F6C0551"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5E14BFA7"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SECTION - a subdivision of the Articles of these</w:t>
      </w:r>
      <w:r w:rsidRPr="00BB0C51">
        <w:rPr>
          <w:rFonts w:asciiTheme="minorHAnsi" w:hAnsiTheme="minorHAnsi" w:cstheme="minorHAnsi"/>
          <w:spacing w:val="-24"/>
          <w:sz w:val="20"/>
          <w:szCs w:val="20"/>
        </w:rPr>
        <w:t xml:space="preserve"> </w:t>
      </w:r>
      <w:r w:rsidRPr="00BB0C51">
        <w:rPr>
          <w:rFonts w:asciiTheme="minorHAnsi" w:hAnsiTheme="minorHAnsi" w:cstheme="minorHAnsi"/>
          <w:sz w:val="20"/>
          <w:szCs w:val="20"/>
        </w:rPr>
        <w:t>Bylaws.</w:t>
      </w:r>
    </w:p>
    <w:p w14:paraId="5D095198"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498C0B96" w14:textId="77777777" w:rsidR="00B02B3F" w:rsidRPr="00BB0C51" w:rsidRDefault="00D64008" w:rsidP="008A1D9D">
      <w:pPr>
        <w:pStyle w:val="ListParagraph"/>
        <w:numPr>
          <w:ilvl w:val="0"/>
          <w:numId w:val="1"/>
        </w:numPr>
        <w:spacing w:before="0"/>
        <w:ind w:left="1440" w:hanging="720"/>
        <w:rPr>
          <w:rFonts w:asciiTheme="minorHAnsi" w:hAnsiTheme="minorHAnsi" w:cstheme="minorHAnsi"/>
          <w:sz w:val="20"/>
          <w:szCs w:val="20"/>
        </w:rPr>
      </w:pPr>
      <w:r w:rsidRPr="00BB0C51">
        <w:rPr>
          <w:rFonts w:asciiTheme="minorHAnsi" w:hAnsiTheme="minorHAnsi" w:cstheme="minorHAnsi"/>
          <w:sz w:val="20"/>
          <w:szCs w:val="20"/>
        </w:rPr>
        <w:t>TERRITORY</w:t>
      </w:r>
      <w:r w:rsidRPr="00BB0C51">
        <w:rPr>
          <w:rFonts w:asciiTheme="minorHAnsi" w:hAnsiTheme="minorHAnsi" w:cstheme="minorHAnsi"/>
          <w:spacing w:val="-14"/>
          <w:sz w:val="20"/>
          <w:szCs w:val="20"/>
        </w:rPr>
        <w:t xml:space="preserve"> </w:t>
      </w:r>
      <w:r w:rsidRPr="00BB0C51">
        <w:rPr>
          <w:rFonts w:asciiTheme="minorHAnsi" w:hAnsiTheme="minorHAnsi" w:cstheme="minorHAnsi"/>
          <w:sz w:val="20"/>
          <w:szCs w:val="20"/>
        </w:rPr>
        <w:t>-</w:t>
      </w:r>
      <w:r w:rsidRPr="00BB0C51">
        <w:rPr>
          <w:rFonts w:asciiTheme="minorHAnsi" w:hAnsiTheme="minorHAnsi" w:cstheme="minorHAnsi"/>
          <w:spacing w:val="-16"/>
          <w:sz w:val="20"/>
          <w:szCs w:val="20"/>
        </w:rPr>
        <w:t xml:space="preserve"> </w:t>
      </w:r>
      <w:r w:rsidRPr="00BB0C51">
        <w:rPr>
          <w:rFonts w:asciiTheme="minorHAnsi" w:hAnsiTheme="minorHAnsi" w:cstheme="minorHAnsi"/>
          <w:sz w:val="20"/>
          <w:szCs w:val="20"/>
        </w:rPr>
        <w:t>the</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geographic</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territory</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over</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which</w:t>
      </w:r>
      <w:r w:rsidRPr="00BB0C51">
        <w:rPr>
          <w:rFonts w:asciiTheme="minorHAnsi" w:hAnsiTheme="minorHAnsi" w:cstheme="minorHAnsi"/>
          <w:spacing w:val="-5"/>
          <w:sz w:val="20"/>
          <w:szCs w:val="20"/>
        </w:rPr>
        <w:t xml:space="preserve"> </w:t>
      </w:r>
      <w:r w:rsidRPr="00BB0C51">
        <w:rPr>
          <w:rFonts w:asciiTheme="minorHAnsi" w:hAnsiTheme="minorHAnsi" w:cstheme="minorHAnsi"/>
          <w:sz w:val="20"/>
          <w:szCs w:val="20"/>
        </w:rPr>
        <w:t>IES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has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jurisdiction</w:t>
      </w:r>
      <w:r w:rsidRPr="00BB0C51">
        <w:rPr>
          <w:rFonts w:asciiTheme="minorHAnsi" w:hAnsiTheme="minorHAnsi" w:cstheme="minorHAnsi"/>
          <w:spacing w:val="-7"/>
          <w:sz w:val="20"/>
          <w:szCs w:val="20"/>
        </w:rPr>
        <w:t xml:space="preserve"> </w:t>
      </w:r>
      <w:r w:rsidRPr="00BB0C51">
        <w:rPr>
          <w:rFonts w:asciiTheme="minorHAnsi" w:hAnsiTheme="minorHAnsi" w:cstheme="minorHAnsi"/>
          <w:sz w:val="20"/>
          <w:szCs w:val="20"/>
        </w:rPr>
        <w:t>as</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a</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Local</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Swimming</w:t>
      </w:r>
      <w:r w:rsidRPr="00BB0C51">
        <w:rPr>
          <w:rFonts w:asciiTheme="minorHAnsi" w:hAnsiTheme="minorHAnsi" w:cstheme="minorHAnsi"/>
          <w:spacing w:val="-6"/>
          <w:sz w:val="20"/>
          <w:szCs w:val="20"/>
        </w:rPr>
        <w:t xml:space="preserve"> </w:t>
      </w:r>
      <w:r w:rsidRPr="00BB0C51">
        <w:rPr>
          <w:rFonts w:asciiTheme="minorHAnsi" w:hAnsiTheme="minorHAnsi" w:cstheme="minorHAnsi"/>
          <w:sz w:val="20"/>
          <w:szCs w:val="20"/>
        </w:rPr>
        <w:t>Committee.</w:t>
      </w:r>
    </w:p>
    <w:p w14:paraId="1CA54B64" w14:textId="77777777" w:rsidR="008A1D9D" w:rsidRPr="00BB0C51" w:rsidRDefault="008A1D9D" w:rsidP="008A1D9D">
      <w:pPr>
        <w:pStyle w:val="ListParagraph"/>
        <w:spacing w:before="0"/>
        <w:ind w:left="1440" w:firstLine="0"/>
        <w:rPr>
          <w:rFonts w:asciiTheme="minorHAnsi" w:hAnsiTheme="minorHAnsi" w:cstheme="minorHAnsi"/>
          <w:sz w:val="20"/>
          <w:szCs w:val="20"/>
        </w:rPr>
      </w:pPr>
    </w:p>
    <w:p w14:paraId="0C4A0343" w14:textId="77777777" w:rsidR="00B02B3F" w:rsidRDefault="00D64008" w:rsidP="008A1D9D">
      <w:pPr>
        <w:pStyle w:val="ListParagraph"/>
        <w:numPr>
          <w:ilvl w:val="0"/>
          <w:numId w:val="1"/>
        </w:numPr>
        <w:spacing w:before="0"/>
        <w:ind w:left="1440" w:hanging="720"/>
        <w:rPr>
          <w:ins w:id="20" w:author="Jeff Sutton" w:date="2024-10-21T18:14:00Z" w16du:dateUtc="2024-10-22T01:14:00Z"/>
          <w:rFonts w:asciiTheme="minorHAnsi" w:hAnsiTheme="minorHAnsi" w:cstheme="minorHAnsi"/>
          <w:sz w:val="20"/>
          <w:szCs w:val="20"/>
        </w:rPr>
      </w:pPr>
      <w:r w:rsidRPr="00BB0C51">
        <w:rPr>
          <w:rFonts w:asciiTheme="minorHAnsi" w:hAnsiTheme="minorHAnsi" w:cstheme="minorHAnsi"/>
          <w:sz w:val="20"/>
          <w:szCs w:val="20"/>
        </w:rPr>
        <w:t>USA SWIMMING - USA Swimming, Inc., a Colorado nonprofit corporation which is the national governing body for the United States for the sport of</w:t>
      </w:r>
      <w:r w:rsidRPr="00BB0C51">
        <w:rPr>
          <w:rFonts w:asciiTheme="minorHAnsi" w:hAnsiTheme="minorHAnsi" w:cstheme="minorHAnsi"/>
          <w:spacing w:val="-8"/>
          <w:sz w:val="20"/>
          <w:szCs w:val="20"/>
        </w:rPr>
        <w:t xml:space="preserve"> </w:t>
      </w:r>
      <w:r w:rsidRPr="00BB0C51">
        <w:rPr>
          <w:rFonts w:asciiTheme="minorHAnsi" w:hAnsiTheme="minorHAnsi" w:cstheme="minorHAnsi"/>
          <w:sz w:val="20"/>
          <w:szCs w:val="20"/>
        </w:rPr>
        <w:t>swimming.</w:t>
      </w:r>
    </w:p>
    <w:p w14:paraId="13B3CD88" w14:textId="77777777" w:rsidR="009F3593" w:rsidRPr="009F3593" w:rsidRDefault="009F3593" w:rsidP="009F3593">
      <w:pPr>
        <w:pStyle w:val="ListParagraph"/>
        <w:rPr>
          <w:ins w:id="21" w:author="Jeff Sutton" w:date="2024-10-21T18:14:00Z" w16du:dateUtc="2024-10-22T01:14:00Z"/>
          <w:rFonts w:asciiTheme="minorHAnsi" w:hAnsiTheme="minorHAnsi" w:cstheme="minorHAnsi"/>
          <w:sz w:val="20"/>
          <w:szCs w:val="20"/>
          <w:rPrChange w:id="22" w:author="Jeff Sutton" w:date="2024-10-21T18:14:00Z" w16du:dateUtc="2024-10-22T01:14:00Z">
            <w:rPr>
              <w:ins w:id="23" w:author="Jeff Sutton" w:date="2024-10-21T18:14:00Z" w16du:dateUtc="2024-10-22T01:14:00Z"/>
            </w:rPr>
          </w:rPrChange>
        </w:rPr>
        <w:pPrChange w:id="24" w:author="Jeff Sutton" w:date="2024-10-21T18:14:00Z" w16du:dateUtc="2024-10-22T01:14:00Z">
          <w:pPr>
            <w:pStyle w:val="ListParagraph"/>
            <w:numPr>
              <w:numId w:val="1"/>
            </w:numPr>
            <w:spacing w:before="0"/>
            <w:ind w:left="1440" w:hanging="720"/>
          </w:pPr>
        </w:pPrChange>
      </w:pPr>
    </w:p>
    <w:p w14:paraId="72F09C94" w14:textId="4BBD72A3" w:rsidR="009F3593" w:rsidRPr="00BB0C51" w:rsidRDefault="009F3593" w:rsidP="008A1D9D">
      <w:pPr>
        <w:pStyle w:val="ListParagraph"/>
        <w:numPr>
          <w:ilvl w:val="0"/>
          <w:numId w:val="1"/>
        </w:numPr>
        <w:spacing w:before="0"/>
        <w:ind w:left="1440" w:hanging="720"/>
        <w:rPr>
          <w:rFonts w:asciiTheme="minorHAnsi" w:hAnsiTheme="minorHAnsi" w:cstheme="minorHAnsi"/>
          <w:sz w:val="20"/>
          <w:szCs w:val="20"/>
        </w:rPr>
      </w:pPr>
      <w:ins w:id="25" w:author="Jeff Sutton" w:date="2024-10-21T18:14:00Z" w16du:dateUtc="2024-10-22T01:14:00Z">
        <w:r>
          <w:rPr>
            <w:rFonts w:asciiTheme="minorHAnsi" w:hAnsiTheme="minorHAnsi" w:cstheme="minorHAnsi"/>
            <w:sz w:val="20"/>
            <w:szCs w:val="20"/>
          </w:rPr>
          <w:t>WORLD AQUATICS – the international governing body for the sport of swimming.</w:t>
        </w:r>
      </w:ins>
    </w:p>
    <w:sectPr w:rsidR="009F3593" w:rsidRPr="00BB0C51" w:rsidSect="00BB0C51">
      <w:headerReference w:type="default" r:id="rId7"/>
      <w:footerReference w:type="default" r:id="rId8"/>
      <w:headerReference w:type="first" r:id="rId9"/>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AA1A0" w14:textId="77777777" w:rsidR="00302F35" w:rsidRDefault="00302F35" w:rsidP="007E633F">
      <w:r>
        <w:separator/>
      </w:r>
    </w:p>
  </w:endnote>
  <w:endnote w:type="continuationSeparator" w:id="0">
    <w:p w14:paraId="55B2B086" w14:textId="77777777" w:rsidR="00302F35" w:rsidRDefault="00302F35" w:rsidP="007E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9430989"/>
      <w:docPartObj>
        <w:docPartGallery w:val="Page Numbers (Bottom of Page)"/>
        <w:docPartUnique/>
      </w:docPartObj>
    </w:sdtPr>
    <w:sdtEndPr>
      <w:rPr>
        <w:noProof/>
        <w:sz w:val="20"/>
        <w:szCs w:val="20"/>
      </w:rPr>
    </w:sdtEndPr>
    <w:sdtContent>
      <w:p w14:paraId="4EC708F1" w14:textId="77777777" w:rsidR="00945AA2" w:rsidRPr="00BB0C51" w:rsidRDefault="00945AA2">
        <w:pPr>
          <w:pStyle w:val="Footer"/>
          <w:jc w:val="right"/>
          <w:rPr>
            <w:sz w:val="20"/>
            <w:szCs w:val="20"/>
          </w:rPr>
        </w:pPr>
        <w:r w:rsidRPr="00BB0C51">
          <w:rPr>
            <w:sz w:val="20"/>
            <w:szCs w:val="20"/>
          </w:rPr>
          <w:fldChar w:fldCharType="begin"/>
        </w:r>
        <w:r w:rsidRPr="00BB0C51">
          <w:rPr>
            <w:sz w:val="20"/>
            <w:szCs w:val="20"/>
          </w:rPr>
          <w:instrText xml:space="preserve"> PAGE   \* MERGEFORMAT </w:instrText>
        </w:r>
        <w:r w:rsidRPr="00BB0C51">
          <w:rPr>
            <w:sz w:val="20"/>
            <w:szCs w:val="20"/>
          </w:rPr>
          <w:fldChar w:fldCharType="separate"/>
        </w:r>
        <w:r w:rsidRPr="00BB0C51">
          <w:rPr>
            <w:noProof/>
            <w:sz w:val="20"/>
            <w:szCs w:val="20"/>
          </w:rPr>
          <w:t>2</w:t>
        </w:r>
        <w:r w:rsidRPr="00BB0C51">
          <w:rPr>
            <w:noProof/>
            <w:sz w:val="20"/>
            <w:szCs w:val="20"/>
          </w:rPr>
          <w:fldChar w:fldCharType="end"/>
        </w:r>
      </w:p>
    </w:sdtContent>
  </w:sdt>
  <w:p w14:paraId="44AEDCD8" w14:textId="77777777" w:rsidR="00945AA2" w:rsidRDefault="00945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C0090" w14:textId="77777777" w:rsidR="00302F35" w:rsidRDefault="00302F35" w:rsidP="007E633F">
      <w:r>
        <w:separator/>
      </w:r>
    </w:p>
  </w:footnote>
  <w:footnote w:type="continuationSeparator" w:id="0">
    <w:p w14:paraId="1F95EF9F" w14:textId="77777777" w:rsidR="00302F35" w:rsidRDefault="00302F35" w:rsidP="007E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42CEC" w14:textId="77777777" w:rsidR="00945AA2" w:rsidRDefault="00945AA2" w:rsidP="007E633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0B61B" w14:textId="77777777" w:rsidR="00945AA2" w:rsidRDefault="00945AA2" w:rsidP="007E633F">
    <w:pPr>
      <w:pStyle w:val="Header"/>
      <w:tabs>
        <w:tab w:val="clear" w:pos="4680"/>
        <w:tab w:val="clear" w:pos="9360"/>
        <w:tab w:val="left" w:pos="4185"/>
      </w:tabs>
      <w:jc w:val="center"/>
    </w:pPr>
    <w:r w:rsidRPr="007E633F">
      <w:rPr>
        <w:rFonts w:ascii="Times New Roman" w:cs="Times New Roman"/>
        <w:noProof/>
      </w:rPr>
      <w:drawing>
        <wp:inline distT="0" distB="0" distL="0" distR="0" wp14:anchorId="7BB151C3" wp14:editId="5C9A93C2">
          <wp:extent cx="1510194" cy="108442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10194" cy="10844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3297"/>
    <w:multiLevelType w:val="hybridMultilevel"/>
    <w:tmpl w:val="FE12BF28"/>
    <w:lvl w:ilvl="0" w:tplc="F76EFCA0">
      <w:start w:val="1"/>
      <w:numFmt w:val="decimal"/>
      <w:lvlText w:val=".%1"/>
      <w:lvlJc w:val="left"/>
      <w:pPr>
        <w:ind w:left="1376" w:hanging="540"/>
      </w:pPr>
      <w:rPr>
        <w:rFonts w:ascii="Calibri" w:eastAsia="Calibri" w:hAnsi="Calibri" w:cs="Calibri" w:hint="default"/>
        <w:w w:val="99"/>
        <w:sz w:val="20"/>
        <w:szCs w:val="20"/>
        <w:lang w:val="en-US" w:eastAsia="en-US" w:bidi="ar-SA"/>
      </w:rPr>
    </w:lvl>
    <w:lvl w:ilvl="1" w:tplc="1A7E9B5C">
      <w:numFmt w:val="bullet"/>
      <w:lvlText w:val="•"/>
      <w:lvlJc w:val="left"/>
      <w:pPr>
        <w:ind w:left="2258" w:hanging="540"/>
      </w:pPr>
      <w:rPr>
        <w:rFonts w:hint="default"/>
        <w:lang w:val="en-US" w:eastAsia="en-US" w:bidi="ar-SA"/>
      </w:rPr>
    </w:lvl>
    <w:lvl w:ilvl="2" w:tplc="9084B5AC">
      <w:numFmt w:val="bullet"/>
      <w:lvlText w:val="•"/>
      <w:lvlJc w:val="left"/>
      <w:pPr>
        <w:ind w:left="3136" w:hanging="540"/>
      </w:pPr>
      <w:rPr>
        <w:rFonts w:hint="default"/>
        <w:lang w:val="en-US" w:eastAsia="en-US" w:bidi="ar-SA"/>
      </w:rPr>
    </w:lvl>
    <w:lvl w:ilvl="3" w:tplc="2ADCBEF0">
      <w:numFmt w:val="bullet"/>
      <w:lvlText w:val="•"/>
      <w:lvlJc w:val="left"/>
      <w:pPr>
        <w:ind w:left="4014" w:hanging="540"/>
      </w:pPr>
      <w:rPr>
        <w:rFonts w:hint="default"/>
        <w:lang w:val="en-US" w:eastAsia="en-US" w:bidi="ar-SA"/>
      </w:rPr>
    </w:lvl>
    <w:lvl w:ilvl="4" w:tplc="B6F08E3A">
      <w:numFmt w:val="bullet"/>
      <w:lvlText w:val="•"/>
      <w:lvlJc w:val="left"/>
      <w:pPr>
        <w:ind w:left="4892" w:hanging="540"/>
      </w:pPr>
      <w:rPr>
        <w:rFonts w:hint="default"/>
        <w:lang w:val="en-US" w:eastAsia="en-US" w:bidi="ar-SA"/>
      </w:rPr>
    </w:lvl>
    <w:lvl w:ilvl="5" w:tplc="EF169FB0">
      <w:numFmt w:val="bullet"/>
      <w:lvlText w:val="•"/>
      <w:lvlJc w:val="left"/>
      <w:pPr>
        <w:ind w:left="5770" w:hanging="540"/>
      </w:pPr>
      <w:rPr>
        <w:rFonts w:hint="default"/>
        <w:lang w:val="en-US" w:eastAsia="en-US" w:bidi="ar-SA"/>
      </w:rPr>
    </w:lvl>
    <w:lvl w:ilvl="6" w:tplc="AB4868E2">
      <w:numFmt w:val="bullet"/>
      <w:lvlText w:val="•"/>
      <w:lvlJc w:val="left"/>
      <w:pPr>
        <w:ind w:left="6648" w:hanging="540"/>
      </w:pPr>
      <w:rPr>
        <w:rFonts w:hint="default"/>
        <w:lang w:val="en-US" w:eastAsia="en-US" w:bidi="ar-SA"/>
      </w:rPr>
    </w:lvl>
    <w:lvl w:ilvl="7" w:tplc="218C4C7E">
      <w:numFmt w:val="bullet"/>
      <w:lvlText w:val="•"/>
      <w:lvlJc w:val="left"/>
      <w:pPr>
        <w:ind w:left="7526" w:hanging="540"/>
      </w:pPr>
      <w:rPr>
        <w:rFonts w:hint="default"/>
        <w:lang w:val="en-US" w:eastAsia="en-US" w:bidi="ar-SA"/>
      </w:rPr>
    </w:lvl>
    <w:lvl w:ilvl="8" w:tplc="1320F4A6">
      <w:numFmt w:val="bullet"/>
      <w:lvlText w:val="•"/>
      <w:lvlJc w:val="left"/>
      <w:pPr>
        <w:ind w:left="8404" w:hanging="540"/>
      </w:pPr>
      <w:rPr>
        <w:rFonts w:hint="default"/>
        <w:lang w:val="en-US" w:eastAsia="en-US" w:bidi="ar-SA"/>
      </w:rPr>
    </w:lvl>
  </w:abstractNum>
  <w:abstractNum w:abstractNumId="1" w15:restartNumberingAfterBreak="0">
    <w:nsid w:val="03EF1AE7"/>
    <w:multiLevelType w:val="hybridMultilevel"/>
    <w:tmpl w:val="A59AAC16"/>
    <w:lvl w:ilvl="0" w:tplc="489019A6">
      <w:start w:val="5"/>
      <w:numFmt w:val="decimal"/>
      <w:lvlText w:val=".%1"/>
      <w:lvlJc w:val="left"/>
      <w:pPr>
        <w:ind w:left="1032" w:hanging="196"/>
      </w:pPr>
      <w:rPr>
        <w:rFonts w:ascii="Calibri" w:eastAsia="Calibri" w:hAnsi="Calibri" w:cs="Calibri" w:hint="default"/>
        <w:spacing w:val="-1"/>
        <w:w w:val="99"/>
        <w:sz w:val="20"/>
        <w:szCs w:val="20"/>
        <w:lang w:val="en-US" w:eastAsia="en-US" w:bidi="ar-SA"/>
      </w:rPr>
    </w:lvl>
    <w:lvl w:ilvl="1" w:tplc="3848AE88">
      <w:start w:val="1"/>
      <w:numFmt w:val="upperLetter"/>
      <w:lvlText w:val="%2."/>
      <w:lvlJc w:val="left"/>
      <w:pPr>
        <w:ind w:left="1736" w:hanging="360"/>
      </w:pPr>
      <w:rPr>
        <w:rFonts w:ascii="Calibri" w:eastAsia="Calibri" w:hAnsi="Calibri" w:cs="Calibri" w:hint="default"/>
        <w:spacing w:val="-1"/>
        <w:w w:val="99"/>
        <w:sz w:val="20"/>
        <w:szCs w:val="20"/>
        <w:lang w:val="en-US" w:eastAsia="en-US" w:bidi="ar-SA"/>
      </w:rPr>
    </w:lvl>
    <w:lvl w:ilvl="2" w:tplc="48C4175A">
      <w:start w:val="1"/>
      <w:numFmt w:val="decimal"/>
      <w:lvlText w:val="(%3)"/>
      <w:lvlJc w:val="left"/>
      <w:pPr>
        <w:ind w:left="2103" w:hanging="360"/>
      </w:pPr>
      <w:rPr>
        <w:rFonts w:hint="default"/>
        <w:spacing w:val="-1"/>
        <w:w w:val="99"/>
        <w:lang w:val="en-US" w:eastAsia="en-US" w:bidi="ar-SA"/>
      </w:rPr>
    </w:lvl>
    <w:lvl w:ilvl="3" w:tplc="4246EF86">
      <w:numFmt w:val="bullet"/>
      <w:lvlText w:val="•"/>
      <w:lvlJc w:val="left"/>
      <w:pPr>
        <w:ind w:left="3107" w:hanging="360"/>
      </w:pPr>
      <w:rPr>
        <w:rFonts w:hint="default"/>
        <w:lang w:val="en-US" w:eastAsia="en-US" w:bidi="ar-SA"/>
      </w:rPr>
    </w:lvl>
    <w:lvl w:ilvl="4" w:tplc="904A143C">
      <w:numFmt w:val="bullet"/>
      <w:lvlText w:val="•"/>
      <w:lvlJc w:val="left"/>
      <w:pPr>
        <w:ind w:left="4115" w:hanging="360"/>
      </w:pPr>
      <w:rPr>
        <w:rFonts w:hint="default"/>
        <w:lang w:val="en-US" w:eastAsia="en-US" w:bidi="ar-SA"/>
      </w:rPr>
    </w:lvl>
    <w:lvl w:ilvl="5" w:tplc="A92EEC1A">
      <w:numFmt w:val="bullet"/>
      <w:lvlText w:val="•"/>
      <w:lvlJc w:val="left"/>
      <w:pPr>
        <w:ind w:left="5122" w:hanging="360"/>
      </w:pPr>
      <w:rPr>
        <w:rFonts w:hint="default"/>
        <w:lang w:val="en-US" w:eastAsia="en-US" w:bidi="ar-SA"/>
      </w:rPr>
    </w:lvl>
    <w:lvl w:ilvl="6" w:tplc="5BC04D6C">
      <w:numFmt w:val="bullet"/>
      <w:lvlText w:val="•"/>
      <w:lvlJc w:val="left"/>
      <w:pPr>
        <w:ind w:left="6130" w:hanging="360"/>
      </w:pPr>
      <w:rPr>
        <w:rFonts w:hint="default"/>
        <w:lang w:val="en-US" w:eastAsia="en-US" w:bidi="ar-SA"/>
      </w:rPr>
    </w:lvl>
    <w:lvl w:ilvl="7" w:tplc="93D857DC">
      <w:numFmt w:val="bullet"/>
      <w:lvlText w:val="•"/>
      <w:lvlJc w:val="left"/>
      <w:pPr>
        <w:ind w:left="7137" w:hanging="360"/>
      </w:pPr>
      <w:rPr>
        <w:rFonts w:hint="default"/>
        <w:lang w:val="en-US" w:eastAsia="en-US" w:bidi="ar-SA"/>
      </w:rPr>
    </w:lvl>
    <w:lvl w:ilvl="8" w:tplc="07EA0CD4">
      <w:numFmt w:val="bullet"/>
      <w:lvlText w:val="•"/>
      <w:lvlJc w:val="left"/>
      <w:pPr>
        <w:ind w:left="8145" w:hanging="360"/>
      </w:pPr>
      <w:rPr>
        <w:rFonts w:hint="default"/>
        <w:lang w:val="en-US" w:eastAsia="en-US" w:bidi="ar-SA"/>
      </w:rPr>
    </w:lvl>
  </w:abstractNum>
  <w:abstractNum w:abstractNumId="2" w15:restartNumberingAfterBreak="0">
    <w:nsid w:val="08862475"/>
    <w:multiLevelType w:val="multilevel"/>
    <w:tmpl w:val="E10ACC08"/>
    <w:lvl w:ilvl="0">
      <w:start w:val="9"/>
      <w:numFmt w:val="decimal"/>
      <w:lvlText w:val="%1"/>
      <w:lvlJc w:val="left"/>
      <w:pPr>
        <w:ind w:left="819" w:hanging="704"/>
      </w:pPr>
      <w:rPr>
        <w:rFonts w:hint="default"/>
        <w:lang w:val="en-US" w:eastAsia="en-US" w:bidi="ar-SA"/>
      </w:rPr>
    </w:lvl>
    <w:lvl w:ilvl="1">
      <w:start w:val="1"/>
      <w:numFmt w:val="decimal"/>
      <w:lvlText w:val="%1.%2"/>
      <w:lvlJc w:val="left"/>
      <w:pPr>
        <w:ind w:left="819" w:hanging="704"/>
      </w:pPr>
      <w:rPr>
        <w:rFonts w:ascii="Calibri" w:eastAsia="Calibri" w:hAnsi="Calibri" w:cs="Calibri" w:hint="default"/>
        <w:w w:val="99"/>
        <w:sz w:val="20"/>
        <w:szCs w:val="20"/>
        <w:lang w:val="en-US" w:eastAsia="en-US" w:bidi="ar-SA"/>
      </w:rPr>
    </w:lvl>
    <w:lvl w:ilvl="2">
      <w:numFmt w:val="bullet"/>
      <w:lvlText w:val="•"/>
      <w:lvlJc w:val="left"/>
      <w:pPr>
        <w:ind w:left="2688" w:hanging="704"/>
      </w:pPr>
      <w:rPr>
        <w:rFonts w:hint="default"/>
        <w:lang w:val="en-US" w:eastAsia="en-US" w:bidi="ar-SA"/>
      </w:rPr>
    </w:lvl>
    <w:lvl w:ilvl="3">
      <w:numFmt w:val="bullet"/>
      <w:lvlText w:val="•"/>
      <w:lvlJc w:val="left"/>
      <w:pPr>
        <w:ind w:left="3622" w:hanging="704"/>
      </w:pPr>
      <w:rPr>
        <w:rFonts w:hint="default"/>
        <w:lang w:val="en-US" w:eastAsia="en-US" w:bidi="ar-SA"/>
      </w:rPr>
    </w:lvl>
    <w:lvl w:ilvl="4">
      <w:numFmt w:val="bullet"/>
      <w:lvlText w:val="•"/>
      <w:lvlJc w:val="left"/>
      <w:pPr>
        <w:ind w:left="4556" w:hanging="704"/>
      </w:pPr>
      <w:rPr>
        <w:rFonts w:hint="default"/>
        <w:lang w:val="en-US" w:eastAsia="en-US" w:bidi="ar-SA"/>
      </w:rPr>
    </w:lvl>
    <w:lvl w:ilvl="5">
      <w:numFmt w:val="bullet"/>
      <w:lvlText w:val="•"/>
      <w:lvlJc w:val="left"/>
      <w:pPr>
        <w:ind w:left="5490" w:hanging="704"/>
      </w:pPr>
      <w:rPr>
        <w:rFonts w:hint="default"/>
        <w:lang w:val="en-US" w:eastAsia="en-US" w:bidi="ar-SA"/>
      </w:rPr>
    </w:lvl>
    <w:lvl w:ilvl="6">
      <w:numFmt w:val="bullet"/>
      <w:lvlText w:val="•"/>
      <w:lvlJc w:val="left"/>
      <w:pPr>
        <w:ind w:left="6424" w:hanging="704"/>
      </w:pPr>
      <w:rPr>
        <w:rFonts w:hint="default"/>
        <w:lang w:val="en-US" w:eastAsia="en-US" w:bidi="ar-SA"/>
      </w:rPr>
    </w:lvl>
    <w:lvl w:ilvl="7">
      <w:numFmt w:val="bullet"/>
      <w:lvlText w:val="•"/>
      <w:lvlJc w:val="left"/>
      <w:pPr>
        <w:ind w:left="7358" w:hanging="704"/>
      </w:pPr>
      <w:rPr>
        <w:rFonts w:hint="default"/>
        <w:lang w:val="en-US" w:eastAsia="en-US" w:bidi="ar-SA"/>
      </w:rPr>
    </w:lvl>
    <w:lvl w:ilvl="8">
      <w:numFmt w:val="bullet"/>
      <w:lvlText w:val="•"/>
      <w:lvlJc w:val="left"/>
      <w:pPr>
        <w:ind w:left="8292" w:hanging="704"/>
      </w:pPr>
      <w:rPr>
        <w:rFonts w:hint="default"/>
        <w:lang w:val="en-US" w:eastAsia="en-US" w:bidi="ar-SA"/>
      </w:rPr>
    </w:lvl>
  </w:abstractNum>
  <w:abstractNum w:abstractNumId="3" w15:restartNumberingAfterBreak="0">
    <w:nsid w:val="0C8D29D8"/>
    <w:multiLevelType w:val="hybridMultilevel"/>
    <w:tmpl w:val="1DE082EA"/>
    <w:lvl w:ilvl="0" w:tplc="D8A830E0">
      <w:start w:val="1"/>
      <w:numFmt w:val="decimal"/>
      <w:lvlText w:val=".%1"/>
      <w:lvlJc w:val="left"/>
      <w:pPr>
        <w:ind w:left="1556" w:hanging="675"/>
      </w:pPr>
      <w:rPr>
        <w:rFonts w:ascii="Calibri" w:eastAsia="Calibri" w:hAnsi="Calibri" w:cs="Calibri" w:hint="default"/>
        <w:w w:val="99"/>
        <w:sz w:val="20"/>
        <w:szCs w:val="20"/>
        <w:lang w:val="en-US" w:eastAsia="en-US" w:bidi="ar-SA"/>
      </w:rPr>
    </w:lvl>
    <w:lvl w:ilvl="1" w:tplc="4EEAC652">
      <w:numFmt w:val="bullet"/>
      <w:lvlText w:val="•"/>
      <w:lvlJc w:val="left"/>
      <w:pPr>
        <w:ind w:left="2420" w:hanging="675"/>
      </w:pPr>
      <w:rPr>
        <w:rFonts w:hint="default"/>
        <w:lang w:val="en-US" w:eastAsia="en-US" w:bidi="ar-SA"/>
      </w:rPr>
    </w:lvl>
    <w:lvl w:ilvl="2" w:tplc="DD1AF34A">
      <w:numFmt w:val="bullet"/>
      <w:lvlText w:val="•"/>
      <w:lvlJc w:val="left"/>
      <w:pPr>
        <w:ind w:left="3280" w:hanging="675"/>
      </w:pPr>
      <w:rPr>
        <w:rFonts w:hint="default"/>
        <w:lang w:val="en-US" w:eastAsia="en-US" w:bidi="ar-SA"/>
      </w:rPr>
    </w:lvl>
    <w:lvl w:ilvl="3" w:tplc="FC30788C">
      <w:numFmt w:val="bullet"/>
      <w:lvlText w:val="•"/>
      <w:lvlJc w:val="left"/>
      <w:pPr>
        <w:ind w:left="4140" w:hanging="675"/>
      </w:pPr>
      <w:rPr>
        <w:rFonts w:hint="default"/>
        <w:lang w:val="en-US" w:eastAsia="en-US" w:bidi="ar-SA"/>
      </w:rPr>
    </w:lvl>
    <w:lvl w:ilvl="4" w:tplc="2C589FFE">
      <w:numFmt w:val="bullet"/>
      <w:lvlText w:val="•"/>
      <w:lvlJc w:val="left"/>
      <w:pPr>
        <w:ind w:left="5000" w:hanging="675"/>
      </w:pPr>
      <w:rPr>
        <w:rFonts w:hint="default"/>
        <w:lang w:val="en-US" w:eastAsia="en-US" w:bidi="ar-SA"/>
      </w:rPr>
    </w:lvl>
    <w:lvl w:ilvl="5" w:tplc="4950E32A">
      <w:numFmt w:val="bullet"/>
      <w:lvlText w:val="•"/>
      <w:lvlJc w:val="left"/>
      <w:pPr>
        <w:ind w:left="5860" w:hanging="675"/>
      </w:pPr>
      <w:rPr>
        <w:rFonts w:hint="default"/>
        <w:lang w:val="en-US" w:eastAsia="en-US" w:bidi="ar-SA"/>
      </w:rPr>
    </w:lvl>
    <w:lvl w:ilvl="6" w:tplc="86445B2E">
      <w:numFmt w:val="bullet"/>
      <w:lvlText w:val="•"/>
      <w:lvlJc w:val="left"/>
      <w:pPr>
        <w:ind w:left="6720" w:hanging="675"/>
      </w:pPr>
      <w:rPr>
        <w:rFonts w:hint="default"/>
        <w:lang w:val="en-US" w:eastAsia="en-US" w:bidi="ar-SA"/>
      </w:rPr>
    </w:lvl>
    <w:lvl w:ilvl="7" w:tplc="54164AD6">
      <w:numFmt w:val="bullet"/>
      <w:lvlText w:val="•"/>
      <w:lvlJc w:val="left"/>
      <w:pPr>
        <w:ind w:left="7580" w:hanging="675"/>
      </w:pPr>
      <w:rPr>
        <w:rFonts w:hint="default"/>
        <w:lang w:val="en-US" w:eastAsia="en-US" w:bidi="ar-SA"/>
      </w:rPr>
    </w:lvl>
    <w:lvl w:ilvl="8" w:tplc="43382BB0">
      <w:numFmt w:val="bullet"/>
      <w:lvlText w:val="•"/>
      <w:lvlJc w:val="left"/>
      <w:pPr>
        <w:ind w:left="8440" w:hanging="675"/>
      </w:pPr>
      <w:rPr>
        <w:rFonts w:hint="default"/>
        <w:lang w:val="en-US" w:eastAsia="en-US" w:bidi="ar-SA"/>
      </w:rPr>
    </w:lvl>
  </w:abstractNum>
  <w:abstractNum w:abstractNumId="4" w15:restartNumberingAfterBreak="0">
    <w:nsid w:val="11D079A4"/>
    <w:multiLevelType w:val="hybridMultilevel"/>
    <w:tmpl w:val="CE227A36"/>
    <w:lvl w:ilvl="0" w:tplc="489019A6">
      <w:start w:val="5"/>
      <w:numFmt w:val="decimal"/>
      <w:lvlText w:val=".%1"/>
      <w:lvlJc w:val="left"/>
      <w:pPr>
        <w:ind w:left="720" w:hanging="360"/>
      </w:pPr>
      <w:rPr>
        <w:rFonts w:ascii="Calibri" w:eastAsia="Calibri" w:hAnsi="Calibri" w:cs="Calibri" w:hint="default"/>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86C6C"/>
    <w:multiLevelType w:val="hybridMultilevel"/>
    <w:tmpl w:val="8D2EC4B6"/>
    <w:lvl w:ilvl="0" w:tplc="0F3CAFE0">
      <w:start w:val="1"/>
      <w:numFmt w:val="decimal"/>
      <w:lvlText w:val=".%1"/>
      <w:lvlJc w:val="left"/>
      <w:pPr>
        <w:ind w:left="1364" w:hanging="545"/>
      </w:pPr>
      <w:rPr>
        <w:rFonts w:ascii="Calibri" w:eastAsia="Calibri" w:hAnsi="Calibri" w:cs="Calibri" w:hint="default"/>
        <w:w w:val="99"/>
        <w:sz w:val="20"/>
        <w:szCs w:val="20"/>
        <w:lang w:val="en-US" w:eastAsia="en-US" w:bidi="ar-SA"/>
      </w:rPr>
    </w:lvl>
    <w:lvl w:ilvl="1" w:tplc="CC12825C">
      <w:numFmt w:val="bullet"/>
      <w:lvlText w:val="•"/>
      <w:lvlJc w:val="left"/>
      <w:pPr>
        <w:ind w:left="1380" w:hanging="545"/>
      </w:pPr>
      <w:rPr>
        <w:rFonts w:hint="default"/>
        <w:lang w:val="en-US" w:eastAsia="en-US" w:bidi="ar-SA"/>
      </w:rPr>
    </w:lvl>
    <w:lvl w:ilvl="2" w:tplc="94A4F4F8">
      <w:numFmt w:val="bullet"/>
      <w:lvlText w:val="•"/>
      <w:lvlJc w:val="left"/>
      <w:pPr>
        <w:ind w:left="2355" w:hanging="545"/>
      </w:pPr>
      <w:rPr>
        <w:rFonts w:hint="default"/>
        <w:lang w:val="en-US" w:eastAsia="en-US" w:bidi="ar-SA"/>
      </w:rPr>
    </w:lvl>
    <w:lvl w:ilvl="3" w:tplc="5AF4A12C">
      <w:numFmt w:val="bullet"/>
      <w:lvlText w:val="•"/>
      <w:lvlJc w:val="left"/>
      <w:pPr>
        <w:ind w:left="3331" w:hanging="545"/>
      </w:pPr>
      <w:rPr>
        <w:rFonts w:hint="default"/>
        <w:lang w:val="en-US" w:eastAsia="en-US" w:bidi="ar-SA"/>
      </w:rPr>
    </w:lvl>
    <w:lvl w:ilvl="4" w:tplc="B6822920">
      <w:numFmt w:val="bullet"/>
      <w:lvlText w:val="•"/>
      <w:lvlJc w:val="left"/>
      <w:pPr>
        <w:ind w:left="4306" w:hanging="545"/>
      </w:pPr>
      <w:rPr>
        <w:rFonts w:hint="default"/>
        <w:lang w:val="en-US" w:eastAsia="en-US" w:bidi="ar-SA"/>
      </w:rPr>
    </w:lvl>
    <w:lvl w:ilvl="5" w:tplc="22BCDCD4">
      <w:numFmt w:val="bullet"/>
      <w:lvlText w:val="•"/>
      <w:lvlJc w:val="left"/>
      <w:pPr>
        <w:ind w:left="5282" w:hanging="545"/>
      </w:pPr>
      <w:rPr>
        <w:rFonts w:hint="default"/>
        <w:lang w:val="en-US" w:eastAsia="en-US" w:bidi="ar-SA"/>
      </w:rPr>
    </w:lvl>
    <w:lvl w:ilvl="6" w:tplc="2B4203C0">
      <w:numFmt w:val="bullet"/>
      <w:lvlText w:val="•"/>
      <w:lvlJc w:val="left"/>
      <w:pPr>
        <w:ind w:left="6257" w:hanging="545"/>
      </w:pPr>
      <w:rPr>
        <w:rFonts w:hint="default"/>
        <w:lang w:val="en-US" w:eastAsia="en-US" w:bidi="ar-SA"/>
      </w:rPr>
    </w:lvl>
    <w:lvl w:ilvl="7" w:tplc="5A0030E8">
      <w:numFmt w:val="bullet"/>
      <w:lvlText w:val="•"/>
      <w:lvlJc w:val="left"/>
      <w:pPr>
        <w:ind w:left="7233" w:hanging="545"/>
      </w:pPr>
      <w:rPr>
        <w:rFonts w:hint="default"/>
        <w:lang w:val="en-US" w:eastAsia="en-US" w:bidi="ar-SA"/>
      </w:rPr>
    </w:lvl>
    <w:lvl w:ilvl="8" w:tplc="B414F8D6">
      <w:numFmt w:val="bullet"/>
      <w:lvlText w:val="•"/>
      <w:lvlJc w:val="left"/>
      <w:pPr>
        <w:ind w:left="8208" w:hanging="545"/>
      </w:pPr>
      <w:rPr>
        <w:rFonts w:hint="default"/>
        <w:lang w:val="en-US" w:eastAsia="en-US" w:bidi="ar-SA"/>
      </w:rPr>
    </w:lvl>
  </w:abstractNum>
  <w:abstractNum w:abstractNumId="6" w15:restartNumberingAfterBreak="0">
    <w:nsid w:val="195343E6"/>
    <w:multiLevelType w:val="hybridMultilevel"/>
    <w:tmpl w:val="1CBE2CB6"/>
    <w:lvl w:ilvl="0" w:tplc="A510DC4E">
      <w:start w:val="1"/>
      <w:numFmt w:val="decimal"/>
      <w:lvlText w:val=".%1"/>
      <w:lvlJc w:val="left"/>
      <w:pPr>
        <w:ind w:left="1556" w:hanging="720"/>
      </w:pPr>
      <w:rPr>
        <w:rFonts w:ascii="Calibri" w:eastAsia="Calibri" w:hAnsi="Calibri" w:cs="Calibri" w:hint="default"/>
        <w:w w:val="99"/>
        <w:sz w:val="20"/>
        <w:szCs w:val="20"/>
        <w:lang w:val="en-US" w:eastAsia="en-US" w:bidi="ar-SA"/>
      </w:rPr>
    </w:lvl>
    <w:lvl w:ilvl="1" w:tplc="31783160">
      <w:numFmt w:val="bullet"/>
      <w:lvlText w:val="•"/>
      <w:lvlJc w:val="left"/>
      <w:pPr>
        <w:ind w:left="2420" w:hanging="720"/>
      </w:pPr>
      <w:rPr>
        <w:rFonts w:hint="default"/>
        <w:lang w:val="en-US" w:eastAsia="en-US" w:bidi="ar-SA"/>
      </w:rPr>
    </w:lvl>
    <w:lvl w:ilvl="2" w:tplc="A678D668">
      <w:numFmt w:val="bullet"/>
      <w:lvlText w:val="•"/>
      <w:lvlJc w:val="left"/>
      <w:pPr>
        <w:ind w:left="3280" w:hanging="720"/>
      </w:pPr>
      <w:rPr>
        <w:rFonts w:hint="default"/>
        <w:lang w:val="en-US" w:eastAsia="en-US" w:bidi="ar-SA"/>
      </w:rPr>
    </w:lvl>
    <w:lvl w:ilvl="3" w:tplc="0BFC0168">
      <w:numFmt w:val="bullet"/>
      <w:lvlText w:val="•"/>
      <w:lvlJc w:val="left"/>
      <w:pPr>
        <w:ind w:left="4140" w:hanging="720"/>
      </w:pPr>
      <w:rPr>
        <w:rFonts w:hint="default"/>
        <w:lang w:val="en-US" w:eastAsia="en-US" w:bidi="ar-SA"/>
      </w:rPr>
    </w:lvl>
    <w:lvl w:ilvl="4" w:tplc="3F32ABFC">
      <w:numFmt w:val="bullet"/>
      <w:lvlText w:val="•"/>
      <w:lvlJc w:val="left"/>
      <w:pPr>
        <w:ind w:left="5000" w:hanging="720"/>
      </w:pPr>
      <w:rPr>
        <w:rFonts w:hint="default"/>
        <w:lang w:val="en-US" w:eastAsia="en-US" w:bidi="ar-SA"/>
      </w:rPr>
    </w:lvl>
    <w:lvl w:ilvl="5" w:tplc="7E9C9830">
      <w:numFmt w:val="bullet"/>
      <w:lvlText w:val="•"/>
      <w:lvlJc w:val="left"/>
      <w:pPr>
        <w:ind w:left="5860" w:hanging="720"/>
      </w:pPr>
      <w:rPr>
        <w:rFonts w:hint="default"/>
        <w:lang w:val="en-US" w:eastAsia="en-US" w:bidi="ar-SA"/>
      </w:rPr>
    </w:lvl>
    <w:lvl w:ilvl="6" w:tplc="EC262F88">
      <w:numFmt w:val="bullet"/>
      <w:lvlText w:val="•"/>
      <w:lvlJc w:val="left"/>
      <w:pPr>
        <w:ind w:left="6720" w:hanging="720"/>
      </w:pPr>
      <w:rPr>
        <w:rFonts w:hint="default"/>
        <w:lang w:val="en-US" w:eastAsia="en-US" w:bidi="ar-SA"/>
      </w:rPr>
    </w:lvl>
    <w:lvl w:ilvl="7" w:tplc="D970428C">
      <w:numFmt w:val="bullet"/>
      <w:lvlText w:val="•"/>
      <w:lvlJc w:val="left"/>
      <w:pPr>
        <w:ind w:left="7580" w:hanging="720"/>
      </w:pPr>
      <w:rPr>
        <w:rFonts w:hint="default"/>
        <w:lang w:val="en-US" w:eastAsia="en-US" w:bidi="ar-SA"/>
      </w:rPr>
    </w:lvl>
    <w:lvl w:ilvl="8" w:tplc="7CD8EA46">
      <w:numFmt w:val="bullet"/>
      <w:lvlText w:val="•"/>
      <w:lvlJc w:val="left"/>
      <w:pPr>
        <w:ind w:left="8440" w:hanging="720"/>
      </w:pPr>
      <w:rPr>
        <w:rFonts w:hint="default"/>
        <w:lang w:val="en-US" w:eastAsia="en-US" w:bidi="ar-SA"/>
      </w:rPr>
    </w:lvl>
  </w:abstractNum>
  <w:abstractNum w:abstractNumId="7" w15:restartNumberingAfterBreak="0">
    <w:nsid w:val="19F63356"/>
    <w:multiLevelType w:val="hybridMultilevel"/>
    <w:tmpl w:val="5814844A"/>
    <w:lvl w:ilvl="0" w:tplc="71B00A18">
      <w:start w:val="1"/>
      <w:numFmt w:val="decimal"/>
      <w:lvlText w:val=".%1"/>
      <w:lvlJc w:val="left"/>
      <w:pPr>
        <w:ind w:left="1364" w:hanging="545"/>
      </w:pPr>
      <w:rPr>
        <w:rFonts w:ascii="Calibri" w:eastAsia="Calibri" w:hAnsi="Calibri" w:cs="Calibri" w:hint="default"/>
        <w:w w:val="99"/>
        <w:sz w:val="20"/>
        <w:szCs w:val="20"/>
        <w:lang w:val="en-US" w:eastAsia="en-US" w:bidi="ar-SA"/>
      </w:rPr>
    </w:lvl>
    <w:lvl w:ilvl="1" w:tplc="88F6EBE4">
      <w:numFmt w:val="bullet"/>
      <w:lvlText w:val="•"/>
      <w:lvlJc w:val="left"/>
      <w:pPr>
        <w:ind w:left="2240" w:hanging="545"/>
      </w:pPr>
      <w:rPr>
        <w:rFonts w:hint="default"/>
        <w:lang w:val="en-US" w:eastAsia="en-US" w:bidi="ar-SA"/>
      </w:rPr>
    </w:lvl>
    <w:lvl w:ilvl="2" w:tplc="2A0C89BC">
      <w:numFmt w:val="bullet"/>
      <w:lvlText w:val="•"/>
      <w:lvlJc w:val="left"/>
      <w:pPr>
        <w:ind w:left="3120" w:hanging="545"/>
      </w:pPr>
      <w:rPr>
        <w:rFonts w:hint="default"/>
        <w:lang w:val="en-US" w:eastAsia="en-US" w:bidi="ar-SA"/>
      </w:rPr>
    </w:lvl>
    <w:lvl w:ilvl="3" w:tplc="8626C278">
      <w:numFmt w:val="bullet"/>
      <w:lvlText w:val="•"/>
      <w:lvlJc w:val="left"/>
      <w:pPr>
        <w:ind w:left="4000" w:hanging="545"/>
      </w:pPr>
      <w:rPr>
        <w:rFonts w:hint="default"/>
        <w:lang w:val="en-US" w:eastAsia="en-US" w:bidi="ar-SA"/>
      </w:rPr>
    </w:lvl>
    <w:lvl w:ilvl="4" w:tplc="EDFC75F0">
      <w:numFmt w:val="bullet"/>
      <w:lvlText w:val="•"/>
      <w:lvlJc w:val="left"/>
      <w:pPr>
        <w:ind w:left="4880" w:hanging="545"/>
      </w:pPr>
      <w:rPr>
        <w:rFonts w:hint="default"/>
        <w:lang w:val="en-US" w:eastAsia="en-US" w:bidi="ar-SA"/>
      </w:rPr>
    </w:lvl>
    <w:lvl w:ilvl="5" w:tplc="091E3EB0">
      <w:numFmt w:val="bullet"/>
      <w:lvlText w:val="•"/>
      <w:lvlJc w:val="left"/>
      <w:pPr>
        <w:ind w:left="5760" w:hanging="545"/>
      </w:pPr>
      <w:rPr>
        <w:rFonts w:hint="default"/>
        <w:lang w:val="en-US" w:eastAsia="en-US" w:bidi="ar-SA"/>
      </w:rPr>
    </w:lvl>
    <w:lvl w:ilvl="6" w:tplc="73F6188C">
      <w:numFmt w:val="bullet"/>
      <w:lvlText w:val="•"/>
      <w:lvlJc w:val="left"/>
      <w:pPr>
        <w:ind w:left="6640" w:hanging="545"/>
      </w:pPr>
      <w:rPr>
        <w:rFonts w:hint="default"/>
        <w:lang w:val="en-US" w:eastAsia="en-US" w:bidi="ar-SA"/>
      </w:rPr>
    </w:lvl>
    <w:lvl w:ilvl="7" w:tplc="F1C8312E">
      <w:numFmt w:val="bullet"/>
      <w:lvlText w:val="•"/>
      <w:lvlJc w:val="left"/>
      <w:pPr>
        <w:ind w:left="7520" w:hanging="545"/>
      </w:pPr>
      <w:rPr>
        <w:rFonts w:hint="default"/>
        <w:lang w:val="en-US" w:eastAsia="en-US" w:bidi="ar-SA"/>
      </w:rPr>
    </w:lvl>
    <w:lvl w:ilvl="8" w:tplc="009014FC">
      <w:numFmt w:val="bullet"/>
      <w:lvlText w:val="•"/>
      <w:lvlJc w:val="left"/>
      <w:pPr>
        <w:ind w:left="8400" w:hanging="545"/>
      </w:pPr>
      <w:rPr>
        <w:rFonts w:hint="default"/>
        <w:lang w:val="en-US" w:eastAsia="en-US" w:bidi="ar-SA"/>
      </w:rPr>
    </w:lvl>
  </w:abstractNum>
  <w:abstractNum w:abstractNumId="8" w15:restartNumberingAfterBreak="0">
    <w:nsid w:val="1B94335E"/>
    <w:multiLevelType w:val="multilevel"/>
    <w:tmpl w:val="E1E6AF78"/>
    <w:lvl w:ilvl="0">
      <w:start w:val="3"/>
      <w:numFmt w:val="decimal"/>
      <w:lvlText w:val="%1"/>
      <w:lvlJc w:val="left"/>
      <w:pPr>
        <w:ind w:left="819" w:hanging="704"/>
      </w:pPr>
      <w:rPr>
        <w:rFonts w:hint="default"/>
        <w:lang w:val="en-US" w:eastAsia="en-US" w:bidi="ar-SA"/>
      </w:rPr>
    </w:lvl>
    <w:lvl w:ilvl="1">
      <w:start w:val="1"/>
      <w:numFmt w:val="decimal"/>
      <w:lvlText w:val="%1.%2"/>
      <w:lvlJc w:val="left"/>
      <w:pPr>
        <w:ind w:left="819" w:hanging="704"/>
      </w:pPr>
      <w:rPr>
        <w:rFonts w:ascii="Calibri" w:eastAsia="Calibri" w:hAnsi="Calibri" w:cs="Calibri" w:hint="default"/>
        <w:w w:val="99"/>
        <w:sz w:val="20"/>
        <w:szCs w:val="20"/>
        <w:lang w:val="en-US" w:eastAsia="en-US" w:bidi="ar-SA"/>
      </w:rPr>
    </w:lvl>
    <w:lvl w:ilvl="2">
      <w:start w:val="1"/>
      <w:numFmt w:val="decimal"/>
      <w:lvlText w:val=".%3"/>
      <w:lvlJc w:val="left"/>
      <w:pPr>
        <w:ind w:left="1364" w:hanging="545"/>
      </w:pPr>
      <w:rPr>
        <w:rFonts w:ascii="Calibri" w:eastAsia="Calibri" w:hAnsi="Calibri" w:cs="Calibri" w:hint="default"/>
        <w:w w:val="99"/>
        <w:sz w:val="20"/>
        <w:szCs w:val="20"/>
        <w:lang w:val="en-US" w:eastAsia="en-US" w:bidi="ar-SA"/>
      </w:rPr>
    </w:lvl>
    <w:lvl w:ilvl="3">
      <w:numFmt w:val="bullet"/>
      <w:lvlText w:val="•"/>
      <w:lvlJc w:val="left"/>
      <w:pPr>
        <w:ind w:left="3315" w:hanging="545"/>
      </w:pPr>
      <w:rPr>
        <w:rFonts w:hint="default"/>
        <w:lang w:val="en-US" w:eastAsia="en-US" w:bidi="ar-SA"/>
      </w:rPr>
    </w:lvl>
    <w:lvl w:ilvl="4">
      <w:numFmt w:val="bullet"/>
      <w:lvlText w:val="•"/>
      <w:lvlJc w:val="left"/>
      <w:pPr>
        <w:ind w:left="4293" w:hanging="545"/>
      </w:pPr>
      <w:rPr>
        <w:rFonts w:hint="default"/>
        <w:lang w:val="en-US" w:eastAsia="en-US" w:bidi="ar-SA"/>
      </w:rPr>
    </w:lvl>
    <w:lvl w:ilvl="5">
      <w:numFmt w:val="bullet"/>
      <w:lvlText w:val="•"/>
      <w:lvlJc w:val="left"/>
      <w:pPr>
        <w:ind w:left="5271" w:hanging="545"/>
      </w:pPr>
      <w:rPr>
        <w:rFonts w:hint="default"/>
        <w:lang w:val="en-US" w:eastAsia="en-US" w:bidi="ar-SA"/>
      </w:rPr>
    </w:lvl>
    <w:lvl w:ilvl="6">
      <w:numFmt w:val="bullet"/>
      <w:lvlText w:val="•"/>
      <w:lvlJc w:val="left"/>
      <w:pPr>
        <w:ind w:left="6248" w:hanging="545"/>
      </w:pPr>
      <w:rPr>
        <w:rFonts w:hint="default"/>
        <w:lang w:val="en-US" w:eastAsia="en-US" w:bidi="ar-SA"/>
      </w:rPr>
    </w:lvl>
    <w:lvl w:ilvl="7">
      <w:numFmt w:val="bullet"/>
      <w:lvlText w:val="•"/>
      <w:lvlJc w:val="left"/>
      <w:pPr>
        <w:ind w:left="7226" w:hanging="545"/>
      </w:pPr>
      <w:rPr>
        <w:rFonts w:hint="default"/>
        <w:lang w:val="en-US" w:eastAsia="en-US" w:bidi="ar-SA"/>
      </w:rPr>
    </w:lvl>
    <w:lvl w:ilvl="8">
      <w:numFmt w:val="bullet"/>
      <w:lvlText w:val="•"/>
      <w:lvlJc w:val="left"/>
      <w:pPr>
        <w:ind w:left="8204" w:hanging="545"/>
      </w:pPr>
      <w:rPr>
        <w:rFonts w:hint="default"/>
        <w:lang w:val="en-US" w:eastAsia="en-US" w:bidi="ar-SA"/>
      </w:rPr>
    </w:lvl>
  </w:abstractNum>
  <w:abstractNum w:abstractNumId="9" w15:restartNumberingAfterBreak="0">
    <w:nsid w:val="24D94474"/>
    <w:multiLevelType w:val="multilevel"/>
    <w:tmpl w:val="0FEA0542"/>
    <w:lvl w:ilvl="0">
      <w:start w:val="12"/>
      <w:numFmt w:val="decimal"/>
      <w:lvlText w:val="%1"/>
      <w:lvlJc w:val="left"/>
      <w:pPr>
        <w:ind w:left="819" w:hanging="704"/>
      </w:pPr>
      <w:rPr>
        <w:rFonts w:hint="default"/>
        <w:lang w:val="en-US" w:eastAsia="en-US" w:bidi="ar-SA"/>
      </w:rPr>
    </w:lvl>
    <w:lvl w:ilvl="1">
      <w:start w:val="1"/>
      <w:numFmt w:val="decimal"/>
      <w:lvlText w:val="%1.%2"/>
      <w:lvlJc w:val="left"/>
      <w:pPr>
        <w:ind w:left="819" w:hanging="704"/>
      </w:pPr>
      <w:rPr>
        <w:rFonts w:ascii="Calibri" w:eastAsia="Calibri" w:hAnsi="Calibri" w:cs="Calibri" w:hint="default"/>
        <w:w w:val="99"/>
        <w:sz w:val="20"/>
        <w:szCs w:val="20"/>
        <w:lang w:val="en-US" w:eastAsia="en-US" w:bidi="ar-SA"/>
      </w:rPr>
    </w:lvl>
    <w:lvl w:ilvl="2">
      <w:numFmt w:val="bullet"/>
      <w:lvlText w:val="•"/>
      <w:lvlJc w:val="left"/>
      <w:pPr>
        <w:ind w:left="2688" w:hanging="704"/>
      </w:pPr>
      <w:rPr>
        <w:rFonts w:hint="default"/>
        <w:lang w:val="en-US" w:eastAsia="en-US" w:bidi="ar-SA"/>
      </w:rPr>
    </w:lvl>
    <w:lvl w:ilvl="3">
      <w:numFmt w:val="bullet"/>
      <w:lvlText w:val="•"/>
      <w:lvlJc w:val="left"/>
      <w:pPr>
        <w:ind w:left="3622" w:hanging="704"/>
      </w:pPr>
      <w:rPr>
        <w:rFonts w:hint="default"/>
        <w:lang w:val="en-US" w:eastAsia="en-US" w:bidi="ar-SA"/>
      </w:rPr>
    </w:lvl>
    <w:lvl w:ilvl="4">
      <w:numFmt w:val="bullet"/>
      <w:lvlText w:val="•"/>
      <w:lvlJc w:val="left"/>
      <w:pPr>
        <w:ind w:left="4556" w:hanging="704"/>
      </w:pPr>
      <w:rPr>
        <w:rFonts w:hint="default"/>
        <w:lang w:val="en-US" w:eastAsia="en-US" w:bidi="ar-SA"/>
      </w:rPr>
    </w:lvl>
    <w:lvl w:ilvl="5">
      <w:numFmt w:val="bullet"/>
      <w:lvlText w:val="•"/>
      <w:lvlJc w:val="left"/>
      <w:pPr>
        <w:ind w:left="5490" w:hanging="704"/>
      </w:pPr>
      <w:rPr>
        <w:rFonts w:hint="default"/>
        <w:lang w:val="en-US" w:eastAsia="en-US" w:bidi="ar-SA"/>
      </w:rPr>
    </w:lvl>
    <w:lvl w:ilvl="6">
      <w:numFmt w:val="bullet"/>
      <w:lvlText w:val="•"/>
      <w:lvlJc w:val="left"/>
      <w:pPr>
        <w:ind w:left="6424" w:hanging="704"/>
      </w:pPr>
      <w:rPr>
        <w:rFonts w:hint="default"/>
        <w:lang w:val="en-US" w:eastAsia="en-US" w:bidi="ar-SA"/>
      </w:rPr>
    </w:lvl>
    <w:lvl w:ilvl="7">
      <w:numFmt w:val="bullet"/>
      <w:lvlText w:val="•"/>
      <w:lvlJc w:val="left"/>
      <w:pPr>
        <w:ind w:left="7358" w:hanging="704"/>
      </w:pPr>
      <w:rPr>
        <w:rFonts w:hint="default"/>
        <w:lang w:val="en-US" w:eastAsia="en-US" w:bidi="ar-SA"/>
      </w:rPr>
    </w:lvl>
    <w:lvl w:ilvl="8">
      <w:numFmt w:val="bullet"/>
      <w:lvlText w:val="•"/>
      <w:lvlJc w:val="left"/>
      <w:pPr>
        <w:ind w:left="8292" w:hanging="704"/>
      </w:pPr>
      <w:rPr>
        <w:rFonts w:hint="default"/>
        <w:lang w:val="en-US" w:eastAsia="en-US" w:bidi="ar-SA"/>
      </w:rPr>
    </w:lvl>
  </w:abstractNum>
  <w:abstractNum w:abstractNumId="10" w15:restartNumberingAfterBreak="0">
    <w:nsid w:val="29DD3DDC"/>
    <w:multiLevelType w:val="hybridMultilevel"/>
    <w:tmpl w:val="DD5E15AE"/>
    <w:lvl w:ilvl="0" w:tplc="F22C3882">
      <w:start w:val="1"/>
      <w:numFmt w:val="decimal"/>
      <w:lvlText w:val=".%1"/>
      <w:lvlJc w:val="left"/>
      <w:pPr>
        <w:ind w:left="1556" w:hanging="720"/>
      </w:pPr>
      <w:rPr>
        <w:rFonts w:ascii="Calibri" w:eastAsia="Calibri" w:hAnsi="Calibri" w:cs="Calibri" w:hint="default"/>
        <w:w w:val="99"/>
        <w:sz w:val="20"/>
        <w:szCs w:val="20"/>
        <w:lang w:val="en-US" w:eastAsia="en-US" w:bidi="ar-SA"/>
      </w:rPr>
    </w:lvl>
    <w:lvl w:ilvl="1" w:tplc="25EAEC9A">
      <w:numFmt w:val="bullet"/>
      <w:lvlText w:val="•"/>
      <w:lvlJc w:val="left"/>
      <w:pPr>
        <w:ind w:left="2420" w:hanging="720"/>
      </w:pPr>
      <w:rPr>
        <w:rFonts w:hint="default"/>
        <w:lang w:val="en-US" w:eastAsia="en-US" w:bidi="ar-SA"/>
      </w:rPr>
    </w:lvl>
    <w:lvl w:ilvl="2" w:tplc="7A465E92">
      <w:numFmt w:val="bullet"/>
      <w:lvlText w:val="•"/>
      <w:lvlJc w:val="left"/>
      <w:pPr>
        <w:ind w:left="3280" w:hanging="720"/>
      </w:pPr>
      <w:rPr>
        <w:rFonts w:hint="default"/>
        <w:lang w:val="en-US" w:eastAsia="en-US" w:bidi="ar-SA"/>
      </w:rPr>
    </w:lvl>
    <w:lvl w:ilvl="3" w:tplc="9B546E1E">
      <w:numFmt w:val="bullet"/>
      <w:lvlText w:val="•"/>
      <w:lvlJc w:val="left"/>
      <w:pPr>
        <w:ind w:left="4140" w:hanging="720"/>
      </w:pPr>
      <w:rPr>
        <w:rFonts w:hint="default"/>
        <w:lang w:val="en-US" w:eastAsia="en-US" w:bidi="ar-SA"/>
      </w:rPr>
    </w:lvl>
    <w:lvl w:ilvl="4" w:tplc="D3D67000">
      <w:numFmt w:val="bullet"/>
      <w:lvlText w:val="•"/>
      <w:lvlJc w:val="left"/>
      <w:pPr>
        <w:ind w:left="5000" w:hanging="720"/>
      </w:pPr>
      <w:rPr>
        <w:rFonts w:hint="default"/>
        <w:lang w:val="en-US" w:eastAsia="en-US" w:bidi="ar-SA"/>
      </w:rPr>
    </w:lvl>
    <w:lvl w:ilvl="5" w:tplc="37065B64">
      <w:numFmt w:val="bullet"/>
      <w:lvlText w:val="•"/>
      <w:lvlJc w:val="left"/>
      <w:pPr>
        <w:ind w:left="5860" w:hanging="720"/>
      </w:pPr>
      <w:rPr>
        <w:rFonts w:hint="default"/>
        <w:lang w:val="en-US" w:eastAsia="en-US" w:bidi="ar-SA"/>
      </w:rPr>
    </w:lvl>
    <w:lvl w:ilvl="6" w:tplc="958491AC">
      <w:numFmt w:val="bullet"/>
      <w:lvlText w:val="•"/>
      <w:lvlJc w:val="left"/>
      <w:pPr>
        <w:ind w:left="6720" w:hanging="720"/>
      </w:pPr>
      <w:rPr>
        <w:rFonts w:hint="default"/>
        <w:lang w:val="en-US" w:eastAsia="en-US" w:bidi="ar-SA"/>
      </w:rPr>
    </w:lvl>
    <w:lvl w:ilvl="7" w:tplc="E4CCE55C">
      <w:numFmt w:val="bullet"/>
      <w:lvlText w:val="•"/>
      <w:lvlJc w:val="left"/>
      <w:pPr>
        <w:ind w:left="7580" w:hanging="720"/>
      </w:pPr>
      <w:rPr>
        <w:rFonts w:hint="default"/>
        <w:lang w:val="en-US" w:eastAsia="en-US" w:bidi="ar-SA"/>
      </w:rPr>
    </w:lvl>
    <w:lvl w:ilvl="8" w:tplc="7F10004A">
      <w:numFmt w:val="bullet"/>
      <w:lvlText w:val="•"/>
      <w:lvlJc w:val="left"/>
      <w:pPr>
        <w:ind w:left="8440" w:hanging="720"/>
      </w:pPr>
      <w:rPr>
        <w:rFonts w:hint="default"/>
        <w:lang w:val="en-US" w:eastAsia="en-US" w:bidi="ar-SA"/>
      </w:rPr>
    </w:lvl>
  </w:abstractNum>
  <w:abstractNum w:abstractNumId="11" w15:restartNumberingAfterBreak="0">
    <w:nsid w:val="2C7B3751"/>
    <w:multiLevelType w:val="hybridMultilevel"/>
    <w:tmpl w:val="7A244E20"/>
    <w:lvl w:ilvl="0" w:tplc="7AA0BBA6">
      <w:start w:val="4"/>
      <w:numFmt w:val="decimal"/>
      <w:lvlText w:val=".%1"/>
      <w:lvlJc w:val="left"/>
      <w:pPr>
        <w:ind w:left="1800" w:hanging="360"/>
      </w:pPr>
      <w:rPr>
        <w:rFonts w:ascii="Calibri" w:eastAsia="Calibri" w:hAnsi="Calibri" w:cs="Calibri" w:hint="default"/>
        <w:spacing w:val="-1"/>
        <w:w w:val="99"/>
        <w:sz w:val="20"/>
        <w:szCs w:val="20"/>
      </w:rPr>
    </w:lvl>
    <w:lvl w:ilvl="1" w:tplc="04090015">
      <w:start w:val="1"/>
      <w:numFmt w:val="upp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2" w15:restartNumberingAfterBreak="0">
    <w:nsid w:val="2FE778AC"/>
    <w:multiLevelType w:val="hybridMultilevel"/>
    <w:tmpl w:val="7E3092A4"/>
    <w:lvl w:ilvl="0" w:tplc="104CAE46">
      <w:start w:val="1"/>
      <w:numFmt w:val="decimal"/>
      <w:lvlText w:val=".%1"/>
      <w:lvlJc w:val="left"/>
      <w:pPr>
        <w:ind w:left="1364" w:hanging="545"/>
      </w:pPr>
      <w:rPr>
        <w:rFonts w:ascii="Calibri" w:eastAsia="Calibri" w:hAnsi="Calibri" w:cs="Calibri" w:hint="default"/>
        <w:w w:val="99"/>
        <w:sz w:val="20"/>
        <w:szCs w:val="20"/>
        <w:lang w:val="en-US" w:eastAsia="en-US" w:bidi="ar-SA"/>
      </w:rPr>
    </w:lvl>
    <w:lvl w:ilvl="1" w:tplc="5898577A">
      <w:numFmt w:val="bullet"/>
      <w:lvlText w:val="•"/>
      <w:lvlJc w:val="left"/>
      <w:pPr>
        <w:ind w:left="2240" w:hanging="545"/>
      </w:pPr>
      <w:rPr>
        <w:rFonts w:hint="default"/>
        <w:lang w:val="en-US" w:eastAsia="en-US" w:bidi="ar-SA"/>
      </w:rPr>
    </w:lvl>
    <w:lvl w:ilvl="2" w:tplc="5548367E">
      <w:numFmt w:val="bullet"/>
      <w:lvlText w:val="•"/>
      <w:lvlJc w:val="left"/>
      <w:pPr>
        <w:ind w:left="3120" w:hanging="545"/>
      </w:pPr>
      <w:rPr>
        <w:rFonts w:hint="default"/>
        <w:lang w:val="en-US" w:eastAsia="en-US" w:bidi="ar-SA"/>
      </w:rPr>
    </w:lvl>
    <w:lvl w:ilvl="3" w:tplc="022804BA">
      <w:numFmt w:val="bullet"/>
      <w:lvlText w:val="•"/>
      <w:lvlJc w:val="left"/>
      <w:pPr>
        <w:ind w:left="4000" w:hanging="545"/>
      </w:pPr>
      <w:rPr>
        <w:rFonts w:hint="default"/>
        <w:lang w:val="en-US" w:eastAsia="en-US" w:bidi="ar-SA"/>
      </w:rPr>
    </w:lvl>
    <w:lvl w:ilvl="4" w:tplc="93129F2A">
      <w:numFmt w:val="bullet"/>
      <w:lvlText w:val="•"/>
      <w:lvlJc w:val="left"/>
      <w:pPr>
        <w:ind w:left="4880" w:hanging="545"/>
      </w:pPr>
      <w:rPr>
        <w:rFonts w:hint="default"/>
        <w:lang w:val="en-US" w:eastAsia="en-US" w:bidi="ar-SA"/>
      </w:rPr>
    </w:lvl>
    <w:lvl w:ilvl="5" w:tplc="87369FB6">
      <w:numFmt w:val="bullet"/>
      <w:lvlText w:val="•"/>
      <w:lvlJc w:val="left"/>
      <w:pPr>
        <w:ind w:left="5760" w:hanging="545"/>
      </w:pPr>
      <w:rPr>
        <w:rFonts w:hint="default"/>
        <w:lang w:val="en-US" w:eastAsia="en-US" w:bidi="ar-SA"/>
      </w:rPr>
    </w:lvl>
    <w:lvl w:ilvl="6" w:tplc="72EAFA66">
      <w:numFmt w:val="bullet"/>
      <w:lvlText w:val="•"/>
      <w:lvlJc w:val="left"/>
      <w:pPr>
        <w:ind w:left="6640" w:hanging="545"/>
      </w:pPr>
      <w:rPr>
        <w:rFonts w:hint="default"/>
        <w:lang w:val="en-US" w:eastAsia="en-US" w:bidi="ar-SA"/>
      </w:rPr>
    </w:lvl>
    <w:lvl w:ilvl="7" w:tplc="DB7A723C">
      <w:numFmt w:val="bullet"/>
      <w:lvlText w:val="•"/>
      <w:lvlJc w:val="left"/>
      <w:pPr>
        <w:ind w:left="7520" w:hanging="545"/>
      </w:pPr>
      <w:rPr>
        <w:rFonts w:hint="default"/>
        <w:lang w:val="en-US" w:eastAsia="en-US" w:bidi="ar-SA"/>
      </w:rPr>
    </w:lvl>
    <w:lvl w:ilvl="8" w:tplc="F224F64A">
      <w:numFmt w:val="bullet"/>
      <w:lvlText w:val="•"/>
      <w:lvlJc w:val="left"/>
      <w:pPr>
        <w:ind w:left="8400" w:hanging="545"/>
      </w:pPr>
      <w:rPr>
        <w:rFonts w:hint="default"/>
        <w:lang w:val="en-US" w:eastAsia="en-US" w:bidi="ar-SA"/>
      </w:rPr>
    </w:lvl>
  </w:abstractNum>
  <w:abstractNum w:abstractNumId="13" w15:restartNumberingAfterBreak="0">
    <w:nsid w:val="31513C98"/>
    <w:multiLevelType w:val="hybridMultilevel"/>
    <w:tmpl w:val="9D8A3A0A"/>
    <w:lvl w:ilvl="0" w:tplc="F14230B0">
      <w:start w:val="1"/>
      <w:numFmt w:val="decimal"/>
      <w:lvlText w:val=".%1"/>
      <w:lvlJc w:val="left"/>
      <w:pPr>
        <w:ind w:left="1376" w:hanging="540"/>
      </w:pPr>
      <w:rPr>
        <w:rFonts w:ascii="Calibri" w:eastAsia="Calibri" w:hAnsi="Calibri" w:cs="Calibri" w:hint="default"/>
        <w:w w:val="99"/>
        <w:sz w:val="20"/>
        <w:szCs w:val="20"/>
        <w:lang w:val="en-US" w:eastAsia="en-US" w:bidi="ar-SA"/>
      </w:rPr>
    </w:lvl>
    <w:lvl w:ilvl="1" w:tplc="210E6EA4">
      <w:numFmt w:val="bullet"/>
      <w:lvlText w:val="•"/>
      <w:lvlJc w:val="left"/>
      <w:pPr>
        <w:ind w:left="2258" w:hanging="540"/>
      </w:pPr>
      <w:rPr>
        <w:rFonts w:hint="default"/>
        <w:lang w:val="en-US" w:eastAsia="en-US" w:bidi="ar-SA"/>
      </w:rPr>
    </w:lvl>
    <w:lvl w:ilvl="2" w:tplc="26F01070">
      <w:numFmt w:val="bullet"/>
      <w:lvlText w:val="•"/>
      <w:lvlJc w:val="left"/>
      <w:pPr>
        <w:ind w:left="3136" w:hanging="540"/>
      </w:pPr>
      <w:rPr>
        <w:rFonts w:hint="default"/>
        <w:lang w:val="en-US" w:eastAsia="en-US" w:bidi="ar-SA"/>
      </w:rPr>
    </w:lvl>
    <w:lvl w:ilvl="3" w:tplc="EE0246CA">
      <w:numFmt w:val="bullet"/>
      <w:lvlText w:val="•"/>
      <w:lvlJc w:val="left"/>
      <w:pPr>
        <w:ind w:left="4014" w:hanging="540"/>
      </w:pPr>
      <w:rPr>
        <w:rFonts w:hint="default"/>
        <w:lang w:val="en-US" w:eastAsia="en-US" w:bidi="ar-SA"/>
      </w:rPr>
    </w:lvl>
    <w:lvl w:ilvl="4" w:tplc="FF18E856">
      <w:numFmt w:val="bullet"/>
      <w:lvlText w:val="•"/>
      <w:lvlJc w:val="left"/>
      <w:pPr>
        <w:ind w:left="4892" w:hanging="540"/>
      </w:pPr>
      <w:rPr>
        <w:rFonts w:hint="default"/>
        <w:lang w:val="en-US" w:eastAsia="en-US" w:bidi="ar-SA"/>
      </w:rPr>
    </w:lvl>
    <w:lvl w:ilvl="5" w:tplc="EEC6DB0C">
      <w:numFmt w:val="bullet"/>
      <w:lvlText w:val="•"/>
      <w:lvlJc w:val="left"/>
      <w:pPr>
        <w:ind w:left="5770" w:hanging="540"/>
      </w:pPr>
      <w:rPr>
        <w:rFonts w:hint="default"/>
        <w:lang w:val="en-US" w:eastAsia="en-US" w:bidi="ar-SA"/>
      </w:rPr>
    </w:lvl>
    <w:lvl w:ilvl="6" w:tplc="0270C2C6">
      <w:numFmt w:val="bullet"/>
      <w:lvlText w:val="•"/>
      <w:lvlJc w:val="left"/>
      <w:pPr>
        <w:ind w:left="6648" w:hanging="540"/>
      </w:pPr>
      <w:rPr>
        <w:rFonts w:hint="default"/>
        <w:lang w:val="en-US" w:eastAsia="en-US" w:bidi="ar-SA"/>
      </w:rPr>
    </w:lvl>
    <w:lvl w:ilvl="7" w:tplc="BD78555A">
      <w:numFmt w:val="bullet"/>
      <w:lvlText w:val="•"/>
      <w:lvlJc w:val="left"/>
      <w:pPr>
        <w:ind w:left="7526" w:hanging="540"/>
      </w:pPr>
      <w:rPr>
        <w:rFonts w:hint="default"/>
        <w:lang w:val="en-US" w:eastAsia="en-US" w:bidi="ar-SA"/>
      </w:rPr>
    </w:lvl>
    <w:lvl w:ilvl="8" w:tplc="D996FBD6">
      <w:numFmt w:val="bullet"/>
      <w:lvlText w:val="•"/>
      <w:lvlJc w:val="left"/>
      <w:pPr>
        <w:ind w:left="8404" w:hanging="540"/>
      </w:pPr>
      <w:rPr>
        <w:rFonts w:hint="default"/>
        <w:lang w:val="en-US" w:eastAsia="en-US" w:bidi="ar-SA"/>
      </w:rPr>
    </w:lvl>
  </w:abstractNum>
  <w:abstractNum w:abstractNumId="14" w15:restartNumberingAfterBreak="0">
    <w:nsid w:val="33417AB3"/>
    <w:multiLevelType w:val="hybridMultilevel"/>
    <w:tmpl w:val="F4B0B6EA"/>
    <w:lvl w:ilvl="0" w:tplc="9D4E3F34">
      <w:start w:val="1"/>
      <w:numFmt w:val="decimal"/>
      <w:lvlText w:val=".%1"/>
      <w:lvlJc w:val="left"/>
      <w:pPr>
        <w:ind w:left="1556" w:hanging="720"/>
      </w:pPr>
      <w:rPr>
        <w:rFonts w:ascii="Calibri" w:eastAsia="Calibri" w:hAnsi="Calibri" w:cs="Calibri" w:hint="default"/>
        <w:w w:val="99"/>
        <w:sz w:val="20"/>
        <w:szCs w:val="20"/>
        <w:lang w:val="en-US" w:eastAsia="en-US" w:bidi="ar-SA"/>
      </w:rPr>
    </w:lvl>
    <w:lvl w:ilvl="1" w:tplc="42AA059C">
      <w:numFmt w:val="bullet"/>
      <w:lvlText w:val="•"/>
      <w:lvlJc w:val="left"/>
      <w:pPr>
        <w:ind w:left="2420" w:hanging="720"/>
      </w:pPr>
      <w:rPr>
        <w:rFonts w:hint="default"/>
        <w:lang w:val="en-US" w:eastAsia="en-US" w:bidi="ar-SA"/>
      </w:rPr>
    </w:lvl>
    <w:lvl w:ilvl="2" w:tplc="762AB1D4">
      <w:numFmt w:val="bullet"/>
      <w:lvlText w:val="•"/>
      <w:lvlJc w:val="left"/>
      <w:pPr>
        <w:ind w:left="3280" w:hanging="720"/>
      </w:pPr>
      <w:rPr>
        <w:rFonts w:hint="default"/>
        <w:lang w:val="en-US" w:eastAsia="en-US" w:bidi="ar-SA"/>
      </w:rPr>
    </w:lvl>
    <w:lvl w:ilvl="3" w:tplc="B936DD02">
      <w:numFmt w:val="bullet"/>
      <w:lvlText w:val="•"/>
      <w:lvlJc w:val="left"/>
      <w:pPr>
        <w:ind w:left="4140" w:hanging="720"/>
      </w:pPr>
      <w:rPr>
        <w:rFonts w:hint="default"/>
        <w:lang w:val="en-US" w:eastAsia="en-US" w:bidi="ar-SA"/>
      </w:rPr>
    </w:lvl>
    <w:lvl w:ilvl="4" w:tplc="3AF4EE9C">
      <w:numFmt w:val="bullet"/>
      <w:lvlText w:val="•"/>
      <w:lvlJc w:val="left"/>
      <w:pPr>
        <w:ind w:left="5000" w:hanging="720"/>
      </w:pPr>
      <w:rPr>
        <w:rFonts w:hint="default"/>
        <w:lang w:val="en-US" w:eastAsia="en-US" w:bidi="ar-SA"/>
      </w:rPr>
    </w:lvl>
    <w:lvl w:ilvl="5" w:tplc="8E5A79AA">
      <w:numFmt w:val="bullet"/>
      <w:lvlText w:val="•"/>
      <w:lvlJc w:val="left"/>
      <w:pPr>
        <w:ind w:left="5860" w:hanging="720"/>
      </w:pPr>
      <w:rPr>
        <w:rFonts w:hint="default"/>
        <w:lang w:val="en-US" w:eastAsia="en-US" w:bidi="ar-SA"/>
      </w:rPr>
    </w:lvl>
    <w:lvl w:ilvl="6" w:tplc="E0C0DB90">
      <w:numFmt w:val="bullet"/>
      <w:lvlText w:val="•"/>
      <w:lvlJc w:val="left"/>
      <w:pPr>
        <w:ind w:left="6720" w:hanging="720"/>
      </w:pPr>
      <w:rPr>
        <w:rFonts w:hint="default"/>
        <w:lang w:val="en-US" w:eastAsia="en-US" w:bidi="ar-SA"/>
      </w:rPr>
    </w:lvl>
    <w:lvl w:ilvl="7" w:tplc="C3A41D94">
      <w:numFmt w:val="bullet"/>
      <w:lvlText w:val="•"/>
      <w:lvlJc w:val="left"/>
      <w:pPr>
        <w:ind w:left="7580" w:hanging="720"/>
      </w:pPr>
      <w:rPr>
        <w:rFonts w:hint="default"/>
        <w:lang w:val="en-US" w:eastAsia="en-US" w:bidi="ar-SA"/>
      </w:rPr>
    </w:lvl>
    <w:lvl w:ilvl="8" w:tplc="FBD6C68A">
      <w:numFmt w:val="bullet"/>
      <w:lvlText w:val="•"/>
      <w:lvlJc w:val="left"/>
      <w:pPr>
        <w:ind w:left="8440" w:hanging="720"/>
      </w:pPr>
      <w:rPr>
        <w:rFonts w:hint="default"/>
        <w:lang w:val="en-US" w:eastAsia="en-US" w:bidi="ar-SA"/>
      </w:rPr>
    </w:lvl>
  </w:abstractNum>
  <w:abstractNum w:abstractNumId="15" w15:restartNumberingAfterBreak="0">
    <w:nsid w:val="33FB65B2"/>
    <w:multiLevelType w:val="multilevel"/>
    <w:tmpl w:val="14764C1A"/>
    <w:lvl w:ilvl="0">
      <w:start w:val="7"/>
      <w:numFmt w:val="decimal"/>
      <w:lvlText w:val="%1"/>
      <w:lvlJc w:val="left"/>
      <w:pPr>
        <w:ind w:left="819" w:hanging="704"/>
      </w:pPr>
      <w:rPr>
        <w:rFonts w:hint="default"/>
        <w:lang w:val="en-US" w:eastAsia="en-US" w:bidi="ar-SA"/>
      </w:rPr>
    </w:lvl>
    <w:lvl w:ilvl="1">
      <w:start w:val="1"/>
      <w:numFmt w:val="decimal"/>
      <w:lvlText w:val="%1.%2"/>
      <w:lvlJc w:val="left"/>
      <w:pPr>
        <w:ind w:left="819" w:hanging="704"/>
      </w:pPr>
      <w:rPr>
        <w:rFonts w:ascii="Calibri" w:eastAsia="Calibri" w:hAnsi="Calibri" w:cs="Calibri" w:hint="default"/>
        <w:w w:val="99"/>
        <w:sz w:val="20"/>
        <w:szCs w:val="20"/>
        <w:lang w:val="en-US" w:eastAsia="en-US" w:bidi="ar-SA"/>
      </w:rPr>
    </w:lvl>
    <w:lvl w:ilvl="2">
      <w:start w:val="1"/>
      <w:numFmt w:val="decimal"/>
      <w:lvlText w:val=".%3"/>
      <w:lvlJc w:val="left"/>
      <w:pPr>
        <w:ind w:left="1556" w:hanging="720"/>
      </w:pPr>
      <w:rPr>
        <w:rFonts w:ascii="Calibri" w:eastAsia="Calibri" w:hAnsi="Calibri" w:cs="Calibri" w:hint="default"/>
        <w:w w:val="99"/>
        <w:sz w:val="20"/>
        <w:szCs w:val="20"/>
        <w:lang w:val="en-US" w:eastAsia="en-US" w:bidi="ar-SA"/>
      </w:rPr>
    </w:lvl>
    <w:lvl w:ilvl="3">
      <w:numFmt w:val="bullet"/>
      <w:lvlText w:val="•"/>
      <w:lvlJc w:val="left"/>
      <w:pPr>
        <w:ind w:left="3471" w:hanging="720"/>
      </w:pPr>
      <w:rPr>
        <w:rFonts w:hint="default"/>
        <w:lang w:val="en-US" w:eastAsia="en-US" w:bidi="ar-SA"/>
      </w:rPr>
    </w:lvl>
    <w:lvl w:ilvl="4">
      <w:numFmt w:val="bullet"/>
      <w:lvlText w:val="•"/>
      <w:lvlJc w:val="left"/>
      <w:pPr>
        <w:ind w:left="4426" w:hanging="720"/>
      </w:pPr>
      <w:rPr>
        <w:rFonts w:hint="default"/>
        <w:lang w:val="en-US" w:eastAsia="en-US" w:bidi="ar-SA"/>
      </w:rPr>
    </w:lvl>
    <w:lvl w:ilvl="5">
      <w:numFmt w:val="bullet"/>
      <w:lvlText w:val="•"/>
      <w:lvlJc w:val="left"/>
      <w:pPr>
        <w:ind w:left="5382" w:hanging="720"/>
      </w:pPr>
      <w:rPr>
        <w:rFonts w:hint="default"/>
        <w:lang w:val="en-US" w:eastAsia="en-US" w:bidi="ar-SA"/>
      </w:rPr>
    </w:lvl>
    <w:lvl w:ilvl="6">
      <w:numFmt w:val="bullet"/>
      <w:lvlText w:val="•"/>
      <w:lvlJc w:val="left"/>
      <w:pPr>
        <w:ind w:left="6337" w:hanging="720"/>
      </w:pPr>
      <w:rPr>
        <w:rFonts w:hint="default"/>
        <w:lang w:val="en-US" w:eastAsia="en-US" w:bidi="ar-SA"/>
      </w:rPr>
    </w:lvl>
    <w:lvl w:ilvl="7">
      <w:numFmt w:val="bullet"/>
      <w:lvlText w:val="•"/>
      <w:lvlJc w:val="left"/>
      <w:pPr>
        <w:ind w:left="7293" w:hanging="720"/>
      </w:pPr>
      <w:rPr>
        <w:rFonts w:hint="default"/>
        <w:lang w:val="en-US" w:eastAsia="en-US" w:bidi="ar-SA"/>
      </w:rPr>
    </w:lvl>
    <w:lvl w:ilvl="8">
      <w:numFmt w:val="bullet"/>
      <w:lvlText w:val="•"/>
      <w:lvlJc w:val="left"/>
      <w:pPr>
        <w:ind w:left="8248" w:hanging="720"/>
      </w:pPr>
      <w:rPr>
        <w:rFonts w:hint="default"/>
        <w:lang w:val="en-US" w:eastAsia="en-US" w:bidi="ar-SA"/>
      </w:rPr>
    </w:lvl>
  </w:abstractNum>
  <w:abstractNum w:abstractNumId="16" w15:restartNumberingAfterBreak="0">
    <w:nsid w:val="34055904"/>
    <w:multiLevelType w:val="multilevel"/>
    <w:tmpl w:val="DC02B834"/>
    <w:lvl w:ilvl="0">
      <w:start w:val="14"/>
      <w:numFmt w:val="decimal"/>
      <w:lvlText w:val="%1"/>
      <w:lvlJc w:val="left"/>
      <w:pPr>
        <w:ind w:left="819" w:hanging="704"/>
      </w:pPr>
      <w:rPr>
        <w:rFonts w:hint="default"/>
        <w:lang w:val="en-US" w:eastAsia="en-US" w:bidi="ar-SA"/>
      </w:rPr>
    </w:lvl>
    <w:lvl w:ilvl="1">
      <w:start w:val="1"/>
      <w:numFmt w:val="decimal"/>
      <w:lvlText w:val="%1.%2"/>
      <w:lvlJc w:val="left"/>
      <w:pPr>
        <w:ind w:left="819" w:hanging="704"/>
      </w:pPr>
      <w:rPr>
        <w:rFonts w:ascii="Calibri" w:eastAsia="Calibri" w:hAnsi="Calibri" w:cs="Calibri" w:hint="default"/>
        <w:w w:val="99"/>
        <w:sz w:val="20"/>
        <w:szCs w:val="20"/>
        <w:lang w:val="en-US" w:eastAsia="en-US" w:bidi="ar-SA"/>
      </w:rPr>
    </w:lvl>
    <w:lvl w:ilvl="2">
      <w:start w:val="1"/>
      <w:numFmt w:val="decimal"/>
      <w:lvlText w:val=".%3"/>
      <w:lvlJc w:val="left"/>
      <w:pPr>
        <w:ind w:left="1364" w:hanging="545"/>
      </w:pPr>
      <w:rPr>
        <w:rFonts w:ascii="Calibri" w:eastAsia="Calibri" w:hAnsi="Calibri" w:cs="Calibri" w:hint="default"/>
        <w:w w:val="99"/>
        <w:sz w:val="20"/>
        <w:szCs w:val="20"/>
        <w:lang w:val="en-US" w:eastAsia="en-US" w:bidi="ar-SA"/>
      </w:rPr>
    </w:lvl>
    <w:lvl w:ilvl="3">
      <w:start w:val="1"/>
      <w:numFmt w:val="upperLetter"/>
      <w:lvlText w:val="%4."/>
      <w:lvlJc w:val="left"/>
      <w:pPr>
        <w:ind w:left="1880" w:hanging="516"/>
      </w:pPr>
      <w:rPr>
        <w:rFonts w:ascii="Calibri" w:eastAsia="Calibri" w:hAnsi="Calibri" w:cs="Calibri" w:hint="default"/>
        <w:spacing w:val="-1"/>
        <w:w w:val="99"/>
        <w:sz w:val="20"/>
        <w:szCs w:val="20"/>
        <w:lang w:val="en-US" w:eastAsia="en-US" w:bidi="ar-SA"/>
      </w:rPr>
    </w:lvl>
    <w:lvl w:ilvl="4">
      <w:numFmt w:val="bullet"/>
      <w:lvlText w:val="•"/>
      <w:lvlJc w:val="left"/>
      <w:pPr>
        <w:ind w:left="1953" w:hanging="516"/>
      </w:pPr>
      <w:rPr>
        <w:rFonts w:hint="default"/>
        <w:lang w:val="en-US" w:eastAsia="en-US" w:bidi="ar-SA"/>
      </w:rPr>
    </w:lvl>
    <w:lvl w:ilvl="5">
      <w:numFmt w:val="bullet"/>
      <w:lvlText w:val="•"/>
      <w:lvlJc w:val="left"/>
      <w:pPr>
        <w:ind w:left="1990" w:hanging="516"/>
      </w:pPr>
      <w:rPr>
        <w:rFonts w:hint="default"/>
        <w:lang w:val="en-US" w:eastAsia="en-US" w:bidi="ar-SA"/>
      </w:rPr>
    </w:lvl>
    <w:lvl w:ilvl="6">
      <w:numFmt w:val="bullet"/>
      <w:lvlText w:val="•"/>
      <w:lvlJc w:val="left"/>
      <w:pPr>
        <w:ind w:left="2026" w:hanging="516"/>
      </w:pPr>
      <w:rPr>
        <w:rFonts w:hint="default"/>
        <w:lang w:val="en-US" w:eastAsia="en-US" w:bidi="ar-SA"/>
      </w:rPr>
    </w:lvl>
    <w:lvl w:ilvl="7">
      <w:numFmt w:val="bullet"/>
      <w:lvlText w:val="•"/>
      <w:lvlJc w:val="left"/>
      <w:pPr>
        <w:ind w:left="2063" w:hanging="516"/>
      </w:pPr>
      <w:rPr>
        <w:rFonts w:hint="default"/>
        <w:lang w:val="en-US" w:eastAsia="en-US" w:bidi="ar-SA"/>
      </w:rPr>
    </w:lvl>
    <w:lvl w:ilvl="8">
      <w:numFmt w:val="bullet"/>
      <w:lvlText w:val="•"/>
      <w:lvlJc w:val="left"/>
      <w:pPr>
        <w:ind w:left="2100" w:hanging="516"/>
      </w:pPr>
      <w:rPr>
        <w:rFonts w:hint="default"/>
        <w:lang w:val="en-US" w:eastAsia="en-US" w:bidi="ar-SA"/>
      </w:rPr>
    </w:lvl>
  </w:abstractNum>
  <w:abstractNum w:abstractNumId="17" w15:restartNumberingAfterBreak="0">
    <w:nsid w:val="352220AD"/>
    <w:multiLevelType w:val="hybridMultilevel"/>
    <w:tmpl w:val="FC3AFC20"/>
    <w:lvl w:ilvl="0" w:tplc="08CCC73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B14294C"/>
    <w:multiLevelType w:val="hybridMultilevel"/>
    <w:tmpl w:val="0DDE5E1C"/>
    <w:lvl w:ilvl="0" w:tplc="CB6EB55E">
      <w:start w:val="1"/>
      <w:numFmt w:val="upperLetter"/>
      <w:lvlText w:val="%1."/>
      <w:lvlJc w:val="left"/>
      <w:pPr>
        <w:ind w:left="1736" w:hanging="360"/>
      </w:pPr>
      <w:rPr>
        <w:rFonts w:hint="default"/>
        <w:spacing w:val="-1"/>
        <w:w w:val="99"/>
        <w:lang w:val="en-US" w:eastAsia="en-US" w:bidi="ar-SA"/>
      </w:rPr>
    </w:lvl>
    <w:lvl w:ilvl="1" w:tplc="88C0C07C">
      <w:start w:val="1"/>
      <w:numFmt w:val="decimal"/>
      <w:lvlText w:val="(%2)"/>
      <w:lvlJc w:val="left"/>
      <w:pPr>
        <w:ind w:left="2096" w:hanging="360"/>
      </w:pPr>
      <w:rPr>
        <w:rFonts w:ascii="Calibri" w:eastAsia="Calibri" w:hAnsi="Calibri" w:cs="Calibri" w:hint="default"/>
        <w:spacing w:val="-1"/>
        <w:w w:val="99"/>
        <w:sz w:val="20"/>
        <w:szCs w:val="20"/>
        <w:lang w:val="en-US" w:eastAsia="en-US" w:bidi="ar-SA"/>
      </w:rPr>
    </w:lvl>
    <w:lvl w:ilvl="2" w:tplc="F43EA112">
      <w:numFmt w:val="bullet"/>
      <w:lvlText w:val="•"/>
      <w:lvlJc w:val="left"/>
      <w:pPr>
        <w:ind w:left="2995" w:hanging="360"/>
      </w:pPr>
      <w:rPr>
        <w:rFonts w:hint="default"/>
        <w:lang w:val="en-US" w:eastAsia="en-US" w:bidi="ar-SA"/>
      </w:rPr>
    </w:lvl>
    <w:lvl w:ilvl="3" w:tplc="A6CC644E">
      <w:numFmt w:val="bullet"/>
      <w:lvlText w:val="•"/>
      <w:lvlJc w:val="left"/>
      <w:pPr>
        <w:ind w:left="3891" w:hanging="360"/>
      </w:pPr>
      <w:rPr>
        <w:rFonts w:hint="default"/>
        <w:lang w:val="en-US" w:eastAsia="en-US" w:bidi="ar-SA"/>
      </w:rPr>
    </w:lvl>
    <w:lvl w:ilvl="4" w:tplc="7834C31E">
      <w:numFmt w:val="bullet"/>
      <w:lvlText w:val="•"/>
      <w:lvlJc w:val="left"/>
      <w:pPr>
        <w:ind w:left="4786" w:hanging="360"/>
      </w:pPr>
      <w:rPr>
        <w:rFonts w:hint="default"/>
        <w:lang w:val="en-US" w:eastAsia="en-US" w:bidi="ar-SA"/>
      </w:rPr>
    </w:lvl>
    <w:lvl w:ilvl="5" w:tplc="FAF07FD2">
      <w:numFmt w:val="bullet"/>
      <w:lvlText w:val="•"/>
      <w:lvlJc w:val="left"/>
      <w:pPr>
        <w:ind w:left="5682" w:hanging="360"/>
      </w:pPr>
      <w:rPr>
        <w:rFonts w:hint="default"/>
        <w:lang w:val="en-US" w:eastAsia="en-US" w:bidi="ar-SA"/>
      </w:rPr>
    </w:lvl>
    <w:lvl w:ilvl="6" w:tplc="11AC73C2">
      <w:numFmt w:val="bullet"/>
      <w:lvlText w:val="•"/>
      <w:lvlJc w:val="left"/>
      <w:pPr>
        <w:ind w:left="6577" w:hanging="360"/>
      </w:pPr>
      <w:rPr>
        <w:rFonts w:hint="default"/>
        <w:lang w:val="en-US" w:eastAsia="en-US" w:bidi="ar-SA"/>
      </w:rPr>
    </w:lvl>
    <w:lvl w:ilvl="7" w:tplc="32789D28">
      <w:numFmt w:val="bullet"/>
      <w:lvlText w:val="•"/>
      <w:lvlJc w:val="left"/>
      <w:pPr>
        <w:ind w:left="7473" w:hanging="360"/>
      </w:pPr>
      <w:rPr>
        <w:rFonts w:hint="default"/>
        <w:lang w:val="en-US" w:eastAsia="en-US" w:bidi="ar-SA"/>
      </w:rPr>
    </w:lvl>
    <w:lvl w:ilvl="8" w:tplc="B800640C">
      <w:numFmt w:val="bullet"/>
      <w:lvlText w:val="•"/>
      <w:lvlJc w:val="left"/>
      <w:pPr>
        <w:ind w:left="8368" w:hanging="360"/>
      </w:pPr>
      <w:rPr>
        <w:rFonts w:hint="default"/>
        <w:lang w:val="en-US" w:eastAsia="en-US" w:bidi="ar-SA"/>
      </w:rPr>
    </w:lvl>
  </w:abstractNum>
  <w:abstractNum w:abstractNumId="19" w15:restartNumberingAfterBreak="0">
    <w:nsid w:val="3BB25872"/>
    <w:multiLevelType w:val="multilevel"/>
    <w:tmpl w:val="264CB574"/>
    <w:lvl w:ilvl="0">
      <w:start w:val="2"/>
      <w:numFmt w:val="decimal"/>
      <w:lvlText w:val="%1"/>
      <w:lvlJc w:val="left"/>
      <w:pPr>
        <w:ind w:left="819" w:hanging="704"/>
      </w:pPr>
      <w:rPr>
        <w:rFonts w:hint="default"/>
        <w:lang w:val="en-US" w:eastAsia="en-US" w:bidi="ar-SA"/>
      </w:rPr>
    </w:lvl>
    <w:lvl w:ilvl="1">
      <w:start w:val="1"/>
      <w:numFmt w:val="decimal"/>
      <w:lvlText w:val="%1.%2"/>
      <w:lvlJc w:val="left"/>
      <w:pPr>
        <w:ind w:left="819" w:hanging="704"/>
      </w:pPr>
      <w:rPr>
        <w:rFonts w:ascii="Calibri" w:eastAsia="Calibri" w:hAnsi="Calibri" w:cs="Calibri" w:hint="default"/>
        <w:w w:val="99"/>
        <w:sz w:val="20"/>
        <w:szCs w:val="20"/>
        <w:lang w:val="en-US" w:eastAsia="en-US" w:bidi="ar-SA"/>
      </w:rPr>
    </w:lvl>
    <w:lvl w:ilvl="2">
      <w:start w:val="1"/>
      <w:numFmt w:val="decimal"/>
      <w:lvlText w:val=".%3"/>
      <w:lvlJc w:val="left"/>
      <w:pPr>
        <w:ind w:left="1364" w:hanging="545"/>
      </w:pPr>
      <w:rPr>
        <w:rFonts w:ascii="Calibri" w:eastAsia="Calibri" w:hAnsi="Calibri" w:cs="Calibri" w:hint="default"/>
        <w:w w:val="99"/>
        <w:sz w:val="20"/>
        <w:szCs w:val="20"/>
        <w:lang w:val="en-US" w:eastAsia="en-US" w:bidi="ar-SA"/>
      </w:rPr>
    </w:lvl>
    <w:lvl w:ilvl="3">
      <w:numFmt w:val="bullet"/>
      <w:lvlText w:val="•"/>
      <w:lvlJc w:val="left"/>
      <w:pPr>
        <w:ind w:left="3315" w:hanging="545"/>
      </w:pPr>
      <w:rPr>
        <w:rFonts w:hint="default"/>
        <w:lang w:val="en-US" w:eastAsia="en-US" w:bidi="ar-SA"/>
      </w:rPr>
    </w:lvl>
    <w:lvl w:ilvl="4">
      <w:numFmt w:val="bullet"/>
      <w:lvlText w:val="•"/>
      <w:lvlJc w:val="left"/>
      <w:pPr>
        <w:ind w:left="4293" w:hanging="545"/>
      </w:pPr>
      <w:rPr>
        <w:rFonts w:hint="default"/>
        <w:lang w:val="en-US" w:eastAsia="en-US" w:bidi="ar-SA"/>
      </w:rPr>
    </w:lvl>
    <w:lvl w:ilvl="5">
      <w:numFmt w:val="bullet"/>
      <w:lvlText w:val="•"/>
      <w:lvlJc w:val="left"/>
      <w:pPr>
        <w:ind w:left="5271" w:hanging="545"/>
      </w:pPr>
      <w:rPr>
        <w:rFonts w:hint="default"/>
        <w:lang w:val="en-US" w:eastAsia="en-US" w:bidi="ar-SA"/>
      </w:rPr>
    </w:lvl>
    <w:lvl w:ilvl="6">
      <w:numFmt w:val="bullet"/>
      <w:lvlText w:val="•"/>
      <w:lvlJc w:val="left"/>
      <w:pPr>
        <w:ind w:left="6248" w:hanging="545"/>
      </w:pPr>
      <w:rPr>
        <w:rFonts w:hint="default"/>
        <w:lang w:val="en-US" w:eastAsia="en-US" w:bidi="ar-SA"/>
      </w:rPr>
    </w:lvl>
    <w:lvl w:ilvl="7">
      <w:numFmt w:val="bullet"/>
      <w:lvlText w:val="•"/>
      <w:lvlJc w:val="left"/>
      <w:pPr>
        <w:ind w:left="7226" w:hanging="545"/>
      </w:pPr>
      <w:rPr>
        <w:rFonts w:hint="default"/>
        <w:lang w:val="en-US" w:eastAsia="en-US" w:bidi="ar-SA"/>
      </w:rPr>
    </w:lvl>
    <w:lvl w:ilvl="8">
      <w:numFmt w:val="bullet"/>
      <w:lvlText w:val="•"/>
      <w:lvlJc w:val="left"/>
      <w:pPr>
        <w:ind w:left="8204" w:hanging="545"/>
      </w:pPr>
      <w:rPr>
        <w:rFonts w:hint="default"/>
        <w:lang w:val="en-US" w:eastAsia="en-US" w:bidi="ar-SA"/>
      </w:rPr>
    </w:lvl>
  </w:abstractNum>
  <w:abstractNum w:abstractNumId="20" w15:restartNumberingAfterBreak="0">
    <w:nsid w:val="3D95478B"/>
    <w:multiLevelType w:val="multilevel"/>
    <w:tmpl w:val="B0B8FD42"/>
    <w:lvl w:ilvl="0">
      <w:start w:val="4"/>
      <w:numFmt w:val="decimal"/>
      <w:lvlText w:val="%1"/>
      <w:lvlJc w:val="left"/>
      <w:pPr>
        <w:ind w:left="836" w:hanging="721"/>
      </w:pPr>
      <w:rPr>
        <w:rFonts w:hint="default"/>
        <w:lang w:val="en-US" w:eastAsia="en-US" w:bidi="ar-SA"/>
      </w:rPr>
    </w:lvl>
    <w:lvl w:ilvl="1">
      <w:start w:val="5"/>
      <w:numFmt w:val="decimal"/>
      <w:lvlText w:val="%1.%2."/>
      <w:lvlJc w:val="left"/>
      <w:pPr>
        <w:ind w:left="836" w:hanging="721"/>
      </w:pPr>
      <w:rPr>
        <w:rFonts w:ascii="Calibri" w:eastAsia="Calibri" w:hAnsi="Calibri" w:cs="Calibri" w:hint="default"/>
        <w:w w:val="99"/>
        <w:sz w:val="20"/>
        <w:szCs w:val="20"/>
        <w:lang w:val="en-US" w:eastAsia="en-US" w:bidi="ar-SA"/>
      </w:rPr>
    </w:lvl>
    <w:lvl w:ilvl="2">
      <w:start w:val="1"/>
      <w:numFmt w:val="decimal"/>
      <w:lvlText w:val=".%3"/>
      <w:lvlJc w:val="left"/>
      <w:pPr>
        <w:ind w:left="836" w:hanging="238"/>
      </w:pPr>
      <w:rPr>
        <w:rFonts w:ascii="Calibri" w:eastAsia="Calibri" w:hAnsi="Calibri" w:cs="Calibri" w:hint="default"/>
        <w:w w:val="99"/>
        <w:sz w:val="20"/>
        <w:szCs w:val="20"/>
        <w:lang w:val="en-US" w:eastAsia="en-US" w:bidi="ar-SA"/>
      </w:rPr>
    </w:lvl>
    <w:lvl w:ilvl="3">
      <w:numFmt w:val="bullet"/>
      <w:lvlText w:val="•"/>
      <w:lvlJc w:val="left"/>
      <w:pPr>
        <w:ind w:left="3636" w:hanging="238"/>
      </w:pPr>
      <w:rPr>
        <w:rFonts w:hint="default"/>
        <w:lang w:val="en-US" w:eastAsia="en-US" w:bidi="ar-SA"/>
      </w:rPr>
    </w:lvl>
    <w:lvl w:ilvl="4">
      <w:numFmt w:val="bullet"/>
      <w:lvlText w:val="•"/>
      <w:lvlJc w:val="left"/>
      <w:pPr>
        <w:ind w:left="4568" w:hanging="238"/>
      </w:pPr>
      <w:rPr>
        <w:rFonts w:hint="default"/>
        <w:lang w:val="en-US" w:eastAsia="en-US" w:bidi="ar-SA"/>
      </w:rPr>
    </w:lvl>
    <w:lvl w:ilvl="5">
      <w:numFmt w:val="bullet"/>
      <w:lvlText w:val="•"/>
      <w:lvlJc w:val="left"/>
      <w:pPr>
        <w:ind w:left="5500" w:hanging="238"/>
      </w:pPr>
      <w:rPr>
        <w:rFonts w:hint="default"/>
        <w:lang w:val="en-US" w:eastAsia="en-US" w:bidi="ar-SA"/>
      </w:rPr>
    </w:lvl>
    <w:lvl w:ilvl="6">
      <w:numFmt w:val="bullet"/>
      <w:lvlText w:val="•"/>
      <w:lvlJc w:val="left"/>
      <w:pPr>
        <w:ind w:left="6432" w:hanging="238"/>
      </w:pPr>
      <w:rPr>
        <w:rFonts w:hint="default"/>
        <w:lang w:val="en-US" w:eastAsia="en-US" w:bidi="ar-SA"/>
      </w:rPr>
    </w:lvl>
    <w:lvl w:ilvl="7">
      <w:numFmt w:val="bullet"/>
      <w:lvlText w:val="•"/>
      <w:lvlJc w:val="left"/>
      <w:pPr>
        <w:ind w:left="7364" w:hanging="238"/>
      </w:pPr>
      <w:rPr>
        <w:rFonts w:hint="default"/>
        <w:lang w:val="en-US" w:eastAsia="en-US" w:bidi="ar-SA"/>
      </w:rPr>
    </w:lvl>
    <w:lvl w:ilvl="8">
      <w:numFmt w:val="bullet"/>
      <w:lvlText w:val="•"/>
      <w:lvlJc w:val="left"/>
      <w:pPr>
        <w:ind w:left="8296" w:hanging="238"/>
      </w:pPr>
      <w:rPr>
        <w:rFonts w:hint="default"/>
        <w:lang w:val="en-US" w:eastAsia="en-US" w:bidi="ar-SA"/>
      </w:rPr>
    </w:lvl>
  </w:abstractNum>
  <w:abstractNum w:abstractNumId="21" w15:restartNumberingAfterBreak="0">
    <w:nsid w:val="40757775"/>
    <w:multiLevelType w:val="hybridMultilevel"/>
    <w:tmpl w:val="37B206BC"/>
    <w:lvl w:ilvl="0" w:tplc="D18699D8">
      <w:start w:val="1"/>
      <w:numFmt w:val="decimal"/>
      <w:lvlText w:val=".%1"/>
      <w:lvlJc w:val="left"/>
      <w:pPr>
        <w:ind w:left="1364" w:hanging="545"/>
      </w:pPr>
      <w:rPr>
        <w:rFonts w:ascii="Calibri" w:eastAsia="Calibri" w:hAnsi="Calibri" w:cs="Calibri" w:hint="default"/>
        <w:w w:val="99"/>
        <w:sz w:val="20"/>
        <w:szCs w:val="20"/>
        <w:lang w:val="en-US" w:eastAsia="en-US" w:bidi="ar-SA"/>
      </w:rPr>
    </w:lvl>
    <w:lvl w:ilvl="1" w:tplc="93CEF14A">
      <w:start w:val="1"/>
      <w:numFmt w:val="upperLetter"/>
      <w:lvlText w:val="%2."/>
      <w:lvlJc w:val="left"/>
      <w:pPr>
        <w:ind w:left="1875" w:hanging="512"/>
      </w:pPr>
      <w:rPr>
        <w:rFonts w:ascii="Calibri" w:eastAsia="Calibri" w:hAnsi="Calibri" w:cs="Calibri" w:hint="default"/>
        <w:spacing w:val="-1"/>
        <w:w w:val="99"/>
        <w:sz w:val="20"/>
        <w:szCs w:val="20"/>
        <w:lang w:val="en-US" w:eastAsia="en-US" w:bidi="ar-SA"/>
      </w:rPr>
    </w:lvl>
    <w:lvl w:ilvl="2" w:tplc="4E1A9DA8">
      <w:numFmt w:val="bullet"/>
      <w:lvlText w:val="•"/>
      <w:lvlJc w:val="left"/>
      <w:pPr>
        <w:ind w:left="2800" w:hanging="512"/>
      </w:pPr>
      <w:rPr>
        <w:rFonts w:hint="default"/>
        <w:lang w:val="en-US" w:eastAsia="en-US" w:bidi="ar-SA"/>
      </w:rPr>
    </w:lvl>
    <w:lvl w:ilvl="3" w:tplc="E14830F0">
      <w:numFmt w:val="bullet"/>
      <w:lvlText w:val="•"/>
      <w:lvlJc w:val="left"/>
      <w:pPr>
        <w:ind w:left="3720" w:hanging="512"/>
      </w:pPr>
      <w:rPr>
        <w:rFonts w:hint="default"/>
        <w:lang w:val="en-US" w:eastAsia="en-US" w:bidi="ar-SA"/>
      </w:rPr>
    </w:lvl>
    <w:lvl w:ilvl="4" w:tplc="DD664388">
      <w:numFmt w:val="bullet"/>
      <w:lvlText w:val="•"/>
      <w:lvlJc w:val="left"/>
      <w:pPr>
        <w:ind w:left="4640" w:hanging="512"/>
      </w:pPr>
      <w:rPr>
        <w:rFonts w:hint="default"/>
        <w:lang w:val="en-US" w:eastAsia="en-US" w:bidi="ar-SA"/>
      </w:rPr>
    </w:lvl>
    <w:lvl w:ilvl="5" w:tplc="409401BC">
      <w:numFmt w:val="bullet"/>
      <w:lvlText w:val="•"/>
      <w:lvlJc w:val="left"/>
      <w:pPr>
        <w:ind w:left="5560" w:hanging="512"/>
      </w:pPr>
      <w:rPr>
        <w:rFonts w:hint="default"/>
        <w:lang w:val="en-US" w:eastAsia="en-US" w:bidi="ar-SA"/>
      </w:rPr>
    </w:lvl>
    <w:lvl w:ilvl="6" w:tplc="DFA673D2">
      <w:numFmt w:val="bullet"/>
      <w:lvlText w:val="•"/>
      <w:lvlJc w:val="left"/>
      <w:pPr>
        <w:ind w:left="6480" w:hanging="512"/>
      </w:pPr>
      <w:rPr>
        <w:rFonts w:hint="default"/>
        <w:lang w:val="en-US" w:eastAsia="en-US" w:bidi="ar-SA"/>
      </w:rPr>
    </w:lvl>
    <w:lvl w:ilvl="7" w:tplc="BBFC3572">
      <w:numFmt w:val="bullet"/>
      <w:lvlText w:val="•"/>
      <w:lvlJc w:val="left"/>
      <w:pPr>
        <w:ind w:left="7400" w:hanging="512"/>
      </w:pPr>
      <w:rPr>
        <w:rFonts w:hint="default"/>
        <w:lang w:val="en-US" w:eastAsia="en-US" w:bidi="ar-SA"/>
      </w:rPr>
    </w:lvl>
    <w:lvl w:ilvl="8" w:tplc="B60EE1BE">
      <w:numFmt w:val="bullet"/>
      <w:lvlText w:val="•"/>
      <w:lvlJc w:val="left"/>
      <w:pPr>
        <w:ind w:left="8320" w:hanging="512"/>
      </w:pPr>
      <w:rPr>
        <w:rFonts w:hint="default"/>
        <w:lang w:val="en-US" w:eastAsia="en-US" w:bidi="ar-SA"/>
      </w:rPr>
    </w:lvl>
  </w:abstractNum>
  <w:abstractNum w:abstractNumId="22" w15:restartNumberingAfterBreak="0">
    <w:nsid w:val="41C97411"/>
    <w:multiLevelType w:val="hybridMultilevel"/>
    <w:tmpl w:val="2884B1C8"/>
    <w:lvl w:ilvl="0" w:tplc="DF2882E4">
      <w:start w:val="1"/>
      <w:numFmt w:val="decimal"/>
      <w:lvlText w:val=".%1"/>
      <w:lvlJc w:val="left"/>
      <w:pPr>
        <w:ind w:left="1376" w:hanging="540"/>
      </w:pPr>
      <w:rPr>
        <w:rFonts w:ascii="Calibri" w:eastAsia="Calibri" w:hAnsi="Calibri" w:cs="Calibri" w:hint="default"/>
        <w:w w:val="99"/>
        <w:sz w:val="20"/>
        <w:szCs w:val="20"/>
        <w:lang w:val="en-US" w:eastAsia="en-US" w:bidi="ar-SA"/>
      </w:rPr>
    </w:lvl>
    <w:lvl w:ilvl="1" w:tplc="D11E1F24">
      <w:start w:val="1"/>
      <w:numFmt w:val="upperLetter"/>
      <w:lvlText w:val="%2."/>
      <w:lvlJc w:val="left"/>
      <w:pPr>
        <w:ind w:left="1880" w:hanging="516"/>
      </w:pPr>
      <w:rPr>
        <w:rFonts w:ascii="Calibri" w:eastAsia="Calibri" w:hAnsi="Calibri" w:cs="Calibri" w:hint="default"/>
        <w:spacing w:val="-1"/>
        <w:w w:val="99"/>
        <w:sz w:val="20"/>
        <w:szCs w:val="20"/>
        <w:lang w:val="en-US" w:eastAsia="en-US" w:bidi="ar-SA"/>
      </w:rPr>
    </w:lvl>
    <w:lvl w:ilvl="2" w:tplc="07EE9630">
      <w:start w:val="1"/>
      <w:numFmt w:val="decimal"/>
      <w:lvlText w:val="(%3)"/>
      <w:lvlJc w:val="left"/>
      <w:pPr>
        <w:ind w:left="2444" w:hanging="564"/>
      </w:pPr>
      <w:rPr>
        <w:rFonts w:ascii="Calibri" w:eastAsia="Calibri" w:hAnsi="Calibri" w:cs="Calibri" w:hint="default"/>
        <w:spacing w:val="-1"/>
        <w:w w:val="99"/>
        <w:sz w:val="20"/>
        <w:szCs w:val="20"/>
        <w:lang w:val="en-US" w:eastAsia="en-US" w:bidi="ar-SA"/>
      </w:rPr>
    </w:lvl>
    <w:lvl w:ilvl="3" w:tplc="2D44ED5C">
      <w:numFmt w:val="bullet"/>
      <w:lvlText w:val="•"/>
      <w:lvlJc w:val="left"/>
      <w:pPr>
        <w:ind w:left="3405" w:hanging="564"/>
      </w:pPr>
      <w:rPr>
        <w:rFonts w:hint="default"/>
        <w:lang w:val="en-US" w:eastAsia="en-US" w:bidi="ar-SA"/>
      </w:rPr>
    </w:lvl>
    <w:lvl w:ilvl="4" w:tplc="6352C5A2">
      <w:numFmt w:val="bullet"/>
      <w:lvlText w:val="•"/>
      <w:lvlJc w:val="left"/>
      <w:pPr>
        <w:ind w:left="4370" w:hanging="564"/>
      </w:pPr>
      <w:rPr>
        <w:rFonts w:hint="default"/>
        <w:lang w:val="en-US" w:eastAsia="en-US" w:bidi="ar-SA"/>
      </w:rPr>
    </w:lvl>
    <w:lvl w:ilvl="5" w:tplc="8D7EBF1C">
      <w:numFmt w:val="bullet"/>
      <w:lvlText w:val="•"/>
      <w:lvlJc w:val="left"/>
      <w:pPr>
        <w:ind w:left="5335" w:hanging="564"/>
      </w:pPr>
      <w:rPr>
        <w:rFonts w:hint="default"/>
        <w:lang w:val="en-US" w:eastAsia="en-US" w:bidi="ar-SA"/>
      </w:rPr>
    </w:lvl>
    <w:lvl w:ilvl="6" w:tplc="0F20C4B4">
      <w:numFmt w:val="bullet"/>
      <w:lvlText w:val="•"/>
      <w:lvlJc w:val="left"/>
      <w:pPr>
        <w:ind w:left="6300" w:hanging="564"/>
      </w:pPr>
      <w:rPr>
        <w:rFonts w:hint="default"/>
        <w:lang w:val="en-US" w:eastAsia="en-US" w:bidi="ar-SA"/>
      </w:rPr>
    </w:lvl>
    <w:lvl w:ilvl="7" w:tplc="AA040592">
      <w:numFmt w:val="bullet"/>
      <w:lvlText w:val="•"/>
      <w:lvlJc w:val="left"/>
      <w:pPr>
        <w:ind w:left="7265" w:hanging="564"/>
      </w:pPr>
      <w:rPr>
        <w:rFonts w:hint="default"/>
        <w:lang w:val="en-US" w:eastAsia="en-US" w:bidi="ar-SA"/>
      </w:rPr>
    </w:lvl>
    <w:lvl w:ilvl="8" w:tplc="13BC8ABC">
      <w:numFmt w:val="bullet"/>
      <w:lvlText w:val="•"/>
      <w:lvlJc w:val="left"/>
      <w:pPr>
        <w:ind w:left="8230" w:hanging="564"/>
      </w:pPr>
      <w:rPr>
        <w:rFonts w:hint="default"/>
        <w:lang w:val="en-US" w:eastAsia="en-US" w:bidi="ar-SA"/>
      </w:rPr>
    </w:lvl>
  </w:abstractNum>
  <w:abstractNum w:abstractNumId="23" w15:restartNumberingAfterBreak="0">
    <w:nsid w:val="4446712D"/>
    <w:multiLevelType w:val="multilevel"/>
    <w:tmpl w:val="918045D6"/>
    <w:lvl w:ilvl="0">
      <w:start w:val="1"/>
      <w:numFmt w:val="decimal"/>
      <w:lvlText w:val="%1"/>
      <w:lvlJc w:val="left"/>
      <w:pPr>
        <w:ind w:left="819" w:hanging="704"/>
      </w:pPr>
      <w:rPr>
        <w:rFonts w:hint="default"/>
        <w:lang w:val="en-US" w:eastAsia="en-US" w:bidi="ar-SA"/>
      </w:rPr>
    </w:lvl>
    <w:lvl w:ilvl="1">
      <w:start w:val="1"/>
      <w:numFmt w:val="decimal"/>
      <w:lvlText w:val="%1.%2"/>
      <w:lvlJc w:val="left"/>
      <w:pPr>
        <w:ind w:left="819" w:hanging="704"/>
      </w:pPr>
      <w:rPr>
        <w:rFonts w:ascii="Calibri" w:eastAsia="Calibri" w:hAnsi="Calibri" w:cs="Calibri" w:hint="default"/>
        <w:w w:val="99"/>
        <w:sz w:val="20"/>
        <w:szCs w:val="20"/>
        <w:lang w:val="en-US" w:eastAsia="en-US" w:bidi="ar-SA"/>
      </w:rPr>
    </w:lvl>
    <w:lvl w:ilvl="2">
      <w:numFmt w:val="bullet"/>
      <w:lvlText w:val="•"/>
      <w:lvlJc w:val="left"/>
      <w:pPr>
        <w:ind w:left="2688" w:hanging="704"/>
      </w:pPr>
      <w:rPr>
        <w:rFonts w:hint="default"/>
        <w:lang w:val="en-US" w:eastAsia="en-US" w:bidi="ar-SA"/>
      </w:rPr>
    </w:lvl>
    <w:lvl w:ilvl="3">
      <w:numFmt w:val="bullet"/>
      <w:lvlText w:val="•"/>
      <w:lvlJc w:val="left"/>
      <w:pPr>
        <w:ind w:left="3622" w:hanging="704"/>
      </w:pPr>
      <w:rPr>
        <w:rFonts w:hint="default"/>
        <w:lang w:val="en-US" w:eastAsia="en-US" w:bidi="ar-SA"/>
      </w:rPr>
    </w:lvl>
    <w:lvl w:ilvl="4">
      <w:numFmt w:val="bullet"/>
      <w:lvlText w:val="•"/>
      <w:lvlJc w:val="left"/>
      <w:pPr>
        <w:ind w:left="4556" w:hanging="704"/>
      </w:pPr>
      <w:rPr>
        <w:rFonts w:hint="default"/>
        <w:lang w:val="en-US" w:eastAsia="en-US" w:bidi="ar-SA"/>
      </w:rPr>
    </w:lvl>
    <w:lvl w:ilvl="5">
      <w:numFmt w:val="bullet"/>
      <w:lvlText w:val="•"/>
      <w:lvlJc w:val="left"/>
      <w:pPr>
        <w:ind w:left="5490" w:hanging="704"/>
      </w:pPr>
      <w:rPr>
        <w:rFonts w:hint="default"/>
        <w:lang w:val="en-US" w:eastAsia="en-US" w:bidi="ar-SA"/>
      </w:rPr>
    </w:lvl>
    <w:lvl w:ilvl="6">
      <w:numFmt w:val="bullet"/>
      <w:lvlText w:val="•"/>
      <w:lvlJc w:val="left"/>
      <w:pPr>
        <w:ind w:left="6424" w:hanging="704"/>
      </w:pPr>
      <w:rPr>
        <w:rFonts w:hint="default"/>
        <w:lang w:val="en-US" w:eastAsia="en-US" w:bidi="ar-SA"/>
      </w:rPr>
    </w:lvl>
    <w:lvl w:ilvl="7">
      <w:numFmt w:val="bullet"/>
      <w:lvlText w:val="•"/>
      <w:lvlJc w:val="left"/>
      <w:pPr>
        <w:ind w:left="7358" w:hanging="704"/>
      </w:pPr>
      <w:rPr>
        <w:rFonts w:hint="default"/>
        <w:lang w:val="en-US" w:eastAsia="en-US" w:bidi="ar-SA"/>
      </w:rPr>
    </w:lvl>
    <w:lvl w:ilvl="8">
      <w:numFmt w:val="bullet"/>
      <w:lvlText w:val="•"/>
      <w:lvlJc w:val="left"/>
      <w:pPr>
        <w:ind w:left="8292" w:hanging="704"/>
      </w:pPr>
      <w:rPr>
        <w:rFonts w:hint="default"/>
        <w:lang w:val="en-US" w:eastAsia="en-US" w:bidi="ar-SA"/>
      </w:rPr>
    </w:lvl>
  </w:abstractNum>
  <w:abstractNum w:abstractNumId="24" w15:restartNumberingAfterBreak="0">
    <w:nsid w:val="450B67AD"/>
    <w:multiLevelType w:val="multilevel"/>
    <w:tmpl w:val="A8E4A6DE"/>
    <w:lvl w:ilvl="0">
      <w:start w:val="4"/>
      <w:numFmt w:val="decimal"/>
      <w:lvlText w:val="%1"/>
      <w:lvlJc w:val="left"/>
      <w:pPr>
        <w:ind w:left="836" w:hanging="721"/>
      </w:pPr>
      <w:rPr>
        <w:rFonts w:hint="default"/>
        <w:lang w:val="en-US" w:eastAsia="en-US" w:bidi="ar-SA"/>
      </w:rPr>
    </w:lvl>
    <w:lvl w:ilvl="1">
      <w:start w:val="6"/>
      <w:numFmt w:val="decimal"/>
      <w:lvlText w:val="%1.%2"/>
      <w:lvlJc w:val="left"/>
      <w:pPr>
        <w:ind w:left="836" w:hanging="721"/>
      </w:pPr>
      <w:rPr>
        <w:rFonts w:ascii="Calibri" w:eastAsia="Calibri" w:hAnsi="Calibri" w:cs="Calibri" w:hint="default"/>
        <w:w w:val="99"/>
        <w:sz w:val="20"/>
        <w:szCs w:val="20"/>
        <w:lang w:val="en-US" w:eastAsia="en-US" w:bidi="ar-SA"/>
      </w:rPr>
    </w:lvl>
    <w:lvl w:ilvl="2">
      <w:start w:val="1"/>
      <w:numFmt w:val="decimal"/>
      <w:lvlText w:val=".%3"/>
      <w:lvlJc w:val="left"/>
      <w:pPr>
        <w:ind w:left="1376" w:hanging="540"/>
      </w:pPr>
      <w:rPr>
        <w:rFonts w:ascii="Calibri" w:eastAsia="Calibri" w:hAnsi="Calibri" w:cs="Calibri" w:hint="default"/>
        <w:w w:val="99"/>
        <w:sz w:val="20"/>
        <w:szCs w:val="20"/>
        <w:lang w:val="en-US" w:eastAsia="en-US" w:bidi="ar-SA"/>
      </w:rPr>
    </w:lvl>
    <w:lvl w:ilvl="3">
      <w:numFmt w:val="bullet"/>
      <w:lvlText w:val="•"/>
      <w:lvlJc w:val="left"/>
      <w:pPr>
        <w:ind w:left="3331" w:hanging="540"/>
      </w:pPr>
      <w:rPr>
        <w:rFonts w:hint="default"/>
        <w:lang w:val="en-US" w:eastAsia="en-US" w:bidi="ar-SA"/>
      </w:rPr>
    </w:lvl>
    <w:lvl w:ilvl="4">
      <w:numFmt w:val="bullet"/>
      <w:lvlText w:val="•"/>
      <w:lvlJc w:val="left"/>
      <w:pPr>
        <w:ind w:left="4306" w:hanging="540"/>
      </w:pPr>
      <w:rPr>
        <w:rFonts w:hint="default"/>
        <w:lang w:val="en-US" w:eastAsia="en-US" w:bidi="ar-SA"/>
      </w:rPr>
    </w:lvl>
    <w:lvl w:ilvl="5">
      <w:numFmt w:val="bullet"/>
      <w:lvlText w:val="•"/>
      <w:lvlJc w:val="left"/>
      <w:pPr>
        <w:ind w:left="5282" w:hanging="540"/>
      </w:pPr>
      <w:rPr>
        <w:rFonts w:hint="default"/>
        <w:lang w:val="en-US" w:eastAsia="en-US" w:bidi="ar-SA"/>
      </w:rPr>
    </w:lvl>
    <w:lvl w:ilvl="6">
      <w:numFmt w:val="bullet"/>
      <w:lvlText w:val="•"/>
      <w:lvlJc w:val="left"/>
      <w:pPr>
        <w:ind w:left="6257" w:hanging="540"/>
      </w:pPr>
      <w:rPr>
        <w:rFonts w:hint="default"/>
        <w:lang w:val="en-US" w:eastAsia="en-US" w:bidi="ar-SA"/>
      </w:rPr>
    </w:lvl>
    <w:lvl w:ilvl="7">
      <w:numFmt w:val="bullet"/>
      <w:lvlText w:val="•"/>
      <w:lvlJc w:val="left"/>
      <w:pPr>
        <w:ind w:left="7233" w:hanging="540"/>
      </w:pPr>
      <w:rPr>
        <w:rFonts w:hint="default"/>
        <w:lang w:val="en-US" w:eastAsia="en-US" w:bidi="ar-SA"/>
      </w:rPr>
    </w:lvl>
    <w:lvl w:ilvl="8">
      <w:numFmt w:val="bullet"/>
      <w:lvlText w:val="•"/>
      <w:lvlJc w:val="left"/>
      <w:pPr>
        <w:ind w:left="8208" w:hanging="540"/>
      </w:pPr>
      <w:rPr>
        <w:rFonts w:hint="default"/>
        <w:lang w:val="en-US" w:eastAsia="en-US" w:bidi="ar-SA"/>
      </w:rPr>
    </w:lvl>
  </w:abstractNum>
  <w:abstractNum w:abstractNumId="25" w15:restartNumberingAfterBreak="0">
    <w:nsid w:val="4D2E262E"/>
    <w:multiLevelType w:val="hybridMultilevel"/>
    <w:tmpl w:val="DD5EF3EA"/>
    <w:lvl w:ilvl="0" w:tplc="489019A6">
      <w:start w:val="5"/>
      <w:numFmt w:val="decimal"/>
      <w:lvlText w:val=".%1"/>
      <w:lvlJc w:val="left"/>
      <w:pPr>
        <w:ind w:left="1380" w:hanging="360"/>
      </w:pPr>
      <w:rPr>
        <w:rFonts w:ascii="Calibri" w:eastAsia="Calibri" w:hAnsi="Calibri" w:cs="Calibri" w:hint="default"/>
        <w:spacing w:val="-1"/>
        <w:w w:val="99"/>
        <w:sz w:val="20"/>
        <w:szCs w:val="20"/>
        <w:lang w:val="en-US" w:eastAsia="en-US" w:bidi="ar-SA"/>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4E514D6D"/>
    <w:multiLevelType w:val="hybridMultilevel"/>
    <w:tmpl w:val="71649C72"/>
    <w:lvl w:ilvl="0" w:tplc="8674AA34">
      <w:start w:val="1"/>
      <w:numFmt w:val="decimal"/>
      <w:lvlText w:val=".%1"/>
      <w:lvlJc w:val="left"/>
      <w:pPr>
        <w:ind w:left="1364" w:hanging="617"/>
      </w:pPr>
      <w:rPr>
        <w:rFonts w:ascii="Calibri" w:eastAsia="Calibri" w:hAnsi="Calibri" w:cs="Calibri" w:hint="default"/>
        <w:w w:val="99"/>
        <w:sz w:val="20"/>
        <w:szCs w:val="20"/>
        <w:lang w:val="en-US" w:eastAsia="en-US" w:bidi="ar-SA"/>
      </w:rPr>
    </w:lvl>
    <w:lvl w:ilvl="1" w:tplc="070A5B5A">
      <w:start w:val="1"/>
      <w:numFmt w:val="upperLetter"/>
      <w:lvlText w:val="%2."/>
      <w:lvlJc w:val="left"/>
      <w:pPr>
        <w:ind w:left="1722" w:hanging="360"/>
      </w:pPr>
      <w:rPr>
        <w:rFonts w:ascii="Calibri" w:eastAsia="Calibri" w:hAnsi="Calibri" w:cs="Calibri" w:hint="default"/>
        <w:spacing w:val="-1"/>
        <w:w w:val="99"/>
        <w:sz w:val="20"/>
        <w:szCs w:val="20"/>
        <w:lang w:val="en-US" w:eastAsia="en-US" w:bidi="ar-SA"/>
      </w:rPr>
    </w:lvl>
    <w:lvl w:ilvl="2" w:tplc="15CA39D0">
      <w:start w:val="1"/>
      <w:numFmt w:val="decimal"/>
      <w:lvlText w:val="(%3)"/>
      <w:lvlJc w:val="left"/>
      <w:pPr>
        <w:ind w:left="2276" w:hanging="540"/>
      </w:pPr>
      <w:rPr>
        <w:rFonts w:ascii="Calibri" w:eastAsia="Calibri" w:hAnsi="Calibri" w:cs="Calibri" w:hint="default"/>
        <w:spacing w:val="-1"/>
        <w:w w:val="99"/>
        <w:sz w:val="20"/>
        <w:szCs w:val="20"/>
        <w:lang w:val="en-US" w:eastAsia="en-US" w:bidi="ar-SA"/>
      </w:rPr>
    </w:lvl>
    <w:lvl w:ilvl="3" w:tplc="657A9554">
      <w:numFmt w:val="bullet"/>
      <w:lvlText w:val="•"/>
      <w:lvlJc w:val="left"/>
      <w:pPr>
        <w:ind w:left="3265" w:hanging="540"/>
      </w:pPr>
      <w:rPr>
        <w:rFonts w:hint="default"/>
        <w:lang w:val="en-US" w:eastAsia="en-US" w:bidi="ar-SA"/>
      </w:rPr>
    </w:lvl>
    <w:lvl w:ilvl="4" w:tplc="5F20C236">
      <w:numFmt w:val="bullet"/>
      <w:lvlText w:val="•"/>
      <w:lvlJc w:val="left"/>
      <w:pPr>
        <w:ind w:left="4250" w:hanging="540"/>
      </w:pPr>
      <w:rPr>
        <w:rFonts w:hint="default"/>
        <w:lang w:val="en-US" w:eastAsia="en-US" w:bidi="ar-SA"/>
      </w:rPr>
    </w:lvl>
    <w:lvl w:ilvl="5" w:tplc="13F4E2A6">
      <w:numFmt w:val="bullet"/>
      <w:lvlText w:val="•"/>
      <w:lvlJc w:val="left"/>
      <w:pPr>
        <w:ind w:left="5235" w:hanging="540"/>
      </w:pPr>
      <w:rPr>
        <w:rFonts w:hint="default"/>
        <w:lang w:val="en-US" w:eastAsia="en-US" w:bidi="ar-SA"/>
      </w:rPr>
    </w:lvl>
    <w:lvl w:ilvl="6" w:tplc="AFC6E2E8">
      <w:numFmt w:val="bullet"/>
      <w:lvlText w:val="•"/>
      <w:lvlJc w:val="left"/>
      <w:pPr>
        <w:ind w:left="6220" w:hanging="540"/>
      </w:pPr>
      <w:rPr>
        <w:rFonts w:hint="default"/>
        <w:lang w:val="en-US" w:eastAsia="en-US" w:bidi="ar-SA"/>
      </w:rPr>
    </w:lvl>
    <w:lvl w:ilvl="7" w:tplc="86AAC8C8">
      <w:numFmt w:val="bullet"/>
      <w:lvlText w:val="•"/>
      <w:lvlJc w:val="left"/>
      <w:pPr>
        <w:ind w:left="7205" w:hanging="540"/>
      </w:pPr>
      <w:rPr>
        <w:rFonts w:hint="default"/>
        <w:lang w:val="en-US" w:eastAsia="en-US" w:bidi="ar-SA"/>
      </w:rPr>
    </w:lvl>
    <w:lvl w:ilvl="8" w:tplc="5AF038DA">
      <w:numFmt w:val="bullet"/>
      <w:lvlText w:val="•"/>
      <w:lvlJc w:val="left"/>
      <w:pPr>
        <w:ind w:left="8190" w:hanging="540"/>
      </w:pPr>
      <w:rPr>
        <w:rFonts w:hint="default"/>
        <w:lang w:val="en-US" w:eastAsia="en-US" w:bidi="ar-SA"/>
      </w:rPr>
    </w:lvl>
  </w:abstractNum>
  <w:abstractNum w:abstractNumId="27" w15:restartNumberingAfterBreak="0">
    <w:nsid w:val="550B40B0"/>
    <w:multiLevelType w:val="hybridMultilevel"/>
    <w:tmpl w:val="C39CED0C"/>
    <w:lvl w:ilvl="0" w:tplc="9AC02BF8">
      <w:start w:val="1"/>
      <w:numFmt w:val="decimal"/>
      <w:lvlText w:val=".%1"/>
      <w:lvlJc w:val="left"/>
      <w:pPr>
        <w:ind w:left="1364" w:hanging="545"/>
      </w:pPr>
      <w:rPr>
        <w:rFonts w:ascii="Calibri" w:eastAsia="Calibri" w:hAnsi="Calibri" w:cs="Calibri" w:hint="default"/>
        <w:w w:val="99"/>
        <w:sz w:val="20"/>
        <w:szCs w:val="20"/>
        <w:lang w:val="en-US" w:eastAsia="en-US" w:bidi="ar-SA"/>
      </w:rPr>
    </w:lvl>
    <w:lvl w:ilvl="1" w:tplc="21A04FB6">
      <w:numFmt w:val="bullet"/>
      <w:lvlText w:val="•"/>
      <w:lvlJc w:val="left"/>
      <w:pPr>
        <w:ind w:left="2240" w:hanging="545"/>
      </w:pPr>
      <w:rPr>
        <w:rFonts w:hint="default"/>
        <w:lang w:val="en-US" w:eastAsia="en-US" w:bidi="ar-SA"/>
      </w:rPr>
    </w:lvl>
    <w:lvl w:ilvl="2" w:tplc="7BFCFC76">
      <w:numFmt w:val="bullet"/>
      <w:lvlText w:val="•"/>
      <w:lvlJc w:val="left"/>
      <w:pPr>
        <w:ind w:left="3120" w:hanging="545"/>
      </w:pPr>
      <w:rPr>
        <w:rFonts w:hint="default"/>
        <w:lang w:val="en-US" w:eastAsia="en-US" w:bidi="ar-SA"/>
      </w:rPr>
    </w:lvl>
    <w:lvl w:ilvl="3" w:tplc="E1ECA4C4">
      <w:numFmt w:val="bullet"/>
      <w:lvlText w:val="•"/>
      <w:lvlJc w:val="left"/>
      <w:pPr>
        <w:ind w:left="4000" w:hanging="545"/>
      </w:pPr>
      <w:rPr>
        <w:rFonts w:hint="default"/>
        <w:lang w:val="en-US" w:eastAsia="en-US" w:bidi="ar-SA"/>
      </w:rPr>
    </w:lvl>
    <w:lvl w:ilvl="4" w:tplc="957ADDB6">
      <w:numFmt w:val="bullet"/>
      <w:lvlText w:val="•"/>
      <w:lvlJc w:val="left"/>
      <w:pPr>
        <w:ind w:left="4880" w:hanging="545"/>
      </w:pPr>
      <w:rPr>
        <w:rFonts w:hint="default"/>
        <w:lang w:val="en-US" w:eastAsia="en-US" w:bidi="ar-SA"/>
      </w:rPr>
    </w:lvl>
    <w:lvl w:ilvl="5" w:tplc="3E769CD0">
      <w:numFmt w:val="bullet"/>
      <w:lvlText w:val="•"/>
      <w:lvlJc w:val="left"/>
      <w:pPr>
        <w:ind w:left="5760" w:hanging="545"/>
      </w:pPr>
      <w:rPr>
        <w:rFonts w:hint="default"/>
        <w:lang w:val="en-US" w:eastAsia="en-US" w:bidi="ar-SA"/>
      </w:rPr>
    </w:lvl>
    <w:lvl w:ilvl="6" w:tplc="5BF40F66">
      <w:numFmt w:val="bullet"/>
      <w:lvlText w:val="•"/>
      <w:lvlJc w:val="left"/>
      <w:pPr>
        <w:ind w:left="6640" w:hanging="545"/>
      </w:pPr>
      <w:rPr>
        <w:rFonts w:hint="default"/>
        <w:lang w:val="en-US" w:eastAsia="en-US" w:bidi="ar-SA"/>
      </w:rPr>
    </w:lvl>
    <w:lvl w:ilvl="7" w:tplc="17E28F52">
      <w:numFmt w:val="bullet"/>
      <w:lvlText w:val="•"/>
      <w:lvlJc w:val="left"/>
      <w:pPr>
        <w:ind w:left="7520" w:hanging="545"/>
      </w:pPr>
      <w:rPr>
        <w:rFonts w:hint="default"/>
        <w:lang w:val="en-US" w:eastAsia="en-US" w:bidi="ar-SA"/>
      </w:rPr>
    </w:lvl>
    <w:lvl w:ilvl="8" w:tplc="CDB65558">
      <w:numFmt w:val="bullet"/>
      <w:lvlText w:val="•"/>
      <w:lvlJc w:val="left"/>
      <w:pPr>
        <w:ind w:left="8400" w:hanging="545"/>
      </w:pPr>
      <w:rPr>
        <w:rFonts w:hint="default"/>
        <w:lang w:val="en-US" w:eastAsia="en-US" w:bidi="ar-SA"/>
      </w:rPr>
    </w:lvl>
  </w:abstractNum>
  <w:abstractNum w:abstractNumId="28" w15:restartNumberingAfterBreak="0">
    <w:nsid w:val="59EF7783"/>
    <w:multiLevelType w:val="hybridMultilevel"/>
    <w:tmpl w:val="69A2EDD0"/>
    <w:lvl w:ilvl="0" w:tplc="0820FE22">
      <w:start w:val="1"/>
      <w:numFmt w:val="decimal"/>
      <w:lvlText w:val=".%1"/>
      <w:lvlJc w:val="left"/>
      <w:pPr>
        <w:ind w:left="1556" w:hanging="720"/>
      </w:pPr>
      <w:rPr>
        <w:rFonts w:ascii="Calibri" w:eastAsia="Calibri" w:hAnsi="Calibri" w:cs="Calibri" w:hint="default"/>
        <w:w w:val="99"/>
        <w:sz w:val="20"/>
        <w:szCs w:val="20"/>
        <w:lang w:val="en-US" w:eastAsia="en-US" w:bidi="ar-SA"/>
      </w:rPr>
    </w:lvl>
    <w:lvl w:ilvl="1" w:tplc="0246AE2A">
      <w:numFmt w:val="bullet"/>
      <w:lvlText w:val="•"/>
      <w:lvlJc w:val="left"/>
      <w:pPr>
        <w:ind w:left="2420" w:hanging="720"/>
      </w:pPr>
      <w:rPr>
        <w:rFonts w:hint="default"/>
        <w:lang w:val="en-US" w:eastAsia="en-US" w:bidi="ar-SA"/>
      </w:rPr>
    </w:lvl>
    <w:lvl w:ilvl="2" w:tplc="2800DE4A">
      <w:numFmt w:val="bullet"/>
      <w:lvlText w:val="•"/>
      <w:lvlJc w:val="left"/>
      <w:pPr>
        <w:ind w:left="3280" w:hanging="720"/>
      </w:pPr>
      <w:rPr>
        <w:rFonts w:hint="default"/>
        <w:lang w:val="en-US" w:eastAsia="en-US" w:bidi="ar-SA"/>
      </w:rPr>
    </w:lvl>
    <w:lvl w:ilvl="3" w:tplc="722EC052">
      <w:numFmt w:val="bullet"/>
      <w:lvlText w:val="•"/>
      <w:lvlJc w:val="left"/>
      <w:pPr>
        <w:ind w:left="4140" w:hanging="720"/>
      </w:pPr>
      <w:rPr>
        <w:rFonts w:hint="default"/>
        <w:lang w:val="en-US" w:eastAsia="en-US" w:bidi="ar-SA"/>
      </w:rPr>
    </w:lvl>
    <w:lvl w:ilvl="4" w:tplc="BA38AF36">
      <w:numFmt w:val="bullet"/>
      <w:lvlText w:val="•"/>
      <w:lvlJc w:val="left"/>
      <w:pPr>
        <w:ind w:left="5000" w:hanging="720"/>
      </w:pPr>
      <w:rPr>
        <w:rFonts w:hint="default"/>
        <w:lang w:val="en-US" w:eastAsia="en-US" w:bidi="ar-SA"/>
      </w:rPr>
    </w:lvl>
    <w:lvl w:ilvl="5" w:tplc="4D007950">
      <w:numFmt w:val="bullet"/>
      <w:lvlText w:val="•"/>
      <w:lvlJc w:val="left"/>
      <w:pPr>
        <w:ind w:left="5860" w:hanging="720"/>
      </w:pPr>
      <w:rPr>
        <w:rFonts w:hint="default"/>
        <w:lang w:val="en-US" w:eastAsia="en-US" w:bidi="ar-SA"/>
      </w:rPr>
    </w:lvl>
    <w:lvl w:ilvl="6" w:tplc="637C25CA">
      <w:numFmt w:val="bullet"/>
      <w:lvlText w:val="•"/>
      <w:lvlJc w:val="left"/>
      <w:pPr>
        <w:ind w:left="6720" w:hanging="720"/>
      </w:pPr>
      <w:rPr>
        <w:rFonts w:hint="default"/>
        <w:lang w:val="en-US" w:eastAsia="en-US" w:bidi="ar-SA"/>
      </w:rPr>
    </w:lvl>
    <w:lvl w:ilvl="7" w:tplc="2716F5FC">
      <w:numFmt w:val="bullet"/>
      <w:lvlText w:val="•"/>
      <w:lvlJc w:val="left"/>
      <w:pPr>
        <w:ind w:left="7580" w:hanging="720"/>
      </w:pPr>
      <w:rPr>
        <w:rFonts w:hint="default"/>
        <w:lang w:val="en-US" w:eastAsia="en-US" w:bidi="ar-SA"/>
      </w:rPr>
    </w:lvl>
    <w:lvl w:ilvl="8" w:tplc="8CF41886">
      <w:numFmt w:val="bullet"/>
      <w:lvlText w:val="•"/>
      <w:lvlJc w:val="left"/>
      <w:pPr>
        <w:ind w:left="8440" w:hanging="720"/>
      </w:pPr>
      <w:rPr>
        <w:rFonts w:hint="default"/>
        <w:lang w:val="en-US" w:eastAsia="en-US" w:bidi="ar-SA"/>
      </w:rPr>
    </w:lvl>
  </w:abstractNum>
  <w:abstractNum w:abstractNumId="29" w15:restartNumberingAfterBreak="0">
    <w:nsid w:val="5C156999"/>
    <w:multiLevelType w:val="multilevel"/>
    <w:tmpl w:val="2C366B0E"/>
    <w:lvl w:ilvl="0">
      <w:start w:val="4"/>
      <w:numFmt w:val="decimal"/>
      <w:lvlText w:val="%1"/>
      <w:lvlJc w:val="left"/>
      <w:pPr>
        <w:ind w:left="836" w:hanging="704"/>
      </w:pPr>
      <w:rPr>
        <w:rFonts w:hint="default"/>
        <w:lang w:val="en-US" w:eastAsia="en-US" w:bidi="ar-SA"/>
      </w:rPr>
    </w:lvl>
    <w:lvl w:ilvl="1">
      <w:start w:val="1"/>
      <w:numFmt w:val="decimal"/>
      <w:lvlText w:val="%1.%2"/>
      <w:lvlJc w:val="left"/>
      <w:pPr>
        <w:ind w:left="836" w:hanging="704"/>
      </w:pPr>
      <w:rPr>
        <w:rFonts w:ascii="Calibri" w:eastAsia="Calibri" w:hAnsi="Calibri" w:cs="Calibri" w:hint="default"/>
        <w:spacing w:val="-1"/>
        <w:w w:val="99"/>
        <w:sz w:val="20"/>
        <w:szCs w:val="20"/>
        <w:lang w:val="en-US" w:eastAsia="en-US" w:bidi="ar-SA"/>
      </w:rPr>
    </w:lvl>
    <w:lvl w:ilvl="2">
      <w:start w:val="1"/>
      <w:numFmt w:val="decimal"/>
      <w:lvlText w:val=".%3"/>
      <w:lvlJc w:val="left"/>
      <w:pPr>
        <w:ind w:left="1376" w:hanging="557"/>
      </w:pPr>
      <w:rPr>
        <w:rFonts w:ascii="Calibri" w:eastAsia="Calibri" w:hAnsi="Calibri" w:cs="Calibri" w:hint="default"/>
        <w:w w:val="99"/>
        <w:sz w:val="20"/>
        <w:szCs w:val="20"/>
        <w:lang w:val="en-US" w:eastAsia="en-US" w:bidi="ar-SA"/>
      </w:rPr>
    </w:lvl>
    <w:lvl w:ilvl="3">
      <w:numFmt w:val="bullet"/>
      <w:lvlText w:val="•"/>
      <w:lvlJc w:val="left"/>
      <w:pPr>
        <w:ind w:left="3331" w:hanging="557"/>
      </w:pPr>
      <w:rPr>
        <w:rFonts w:hint="default"/>
        <w:lang w:val="en-US" w:eastAsia="en-US" w:bidi="ar-SA"/>
      </w:rPr>
    </w:lvl>
    <w:lvl w:ilvl="4">
      <w:numFmt w:val="bullet"/>
      <w:lvlText w:val="•"/>
      <w:lvlJc w:val="left"/>
      <w:pPr>
        <w:ind w:left="4306" w:hanging="557"/>
      </w:pPr>
      <w:rPr>
        <w:rFonts w:hint="default"/>
        <w:lang w:val="en-US" w:eastAsia="en-US" w:bidi="ar-SA"/>
      </w:rPr>
    </w:lvl>
    <w:lvl w:ilvl="5">
      <w:numFmt w:val="bullet"/>
      <w:lvlText w:val="•"/>
      <w:lvlJc w:val="left"/>
      <w:pPr>
        <w:ind w:left="5282" w:hanging="557"/>
      </w:pPr>
      <w:rPr>
        <w:rFonts w:hint="default"/>
        <w:lang w:val="en-US" w:eastAsia="en-US" w:bidi="ar-SA"/>
      </w:rPr>
    </w:lvl>
    <w:lvl w:ilvl="6">
      <w:numFmt w:val="bullet"/>
      <w:lvlText w:val="•"/>
      <w:lvlJc w:val="left"/>
      <w:pPr>
        <w:ind w:left="6257" w:hanging="557"/>
      </w:pPr>
      <w:rPr>
        <w:rFonts w:hint="default"/>
        <w:lang w:val="en-US" w:eastAsia="en-US" w:bidi="ar-SA"/>
      </w:rPr>
    </w:lvl>
    <w:lvl w:ilvl="7">
      <w:numFmt w:val="bullet"/>
      <w:lvlText w:val="•"/>
      <w:lvlJc w:val="left"/>
      <w:pPr>
        <w:ind w:left="7233" w:hanging="557"/>
      </w:pPr>
      <w:rPr>
        <w:rFonts w:hint="default"/>
        <w:lang w:val="en-US" w:eastAsia="en-US" w:bidi="ar-SA"/>
      </w:rPr>
    </w:lvl>
    <w:lvl w:ilvl="8">
      <w:numFmt w:val="bullet"/>
      <w:lvlText w:val="•"/>
      <w:lvlJc w:val="left"/>
      <w:pPr>
        <w:ind w:left="8208" w:hanging="557"/>
      </w:pPr>
      <w:rPr>
        <w:rFonts w:hint="default"/>
        <w:lang w:val="en-US" w:eastAsia="en-US" w:bidi="ar-SA"/>
      </w:rPr>
    </w:lvl>
  </w:abstractNum>
  <w:abstractNum w:abstractNumId="30" w15:restartNumberingAfterBreak="0">
    <w:nsid w:val="638A7465"/>
    <w:multiLevelType w:val="multilevel"/>
    <w:tmpl w:val="5B903AD8"/>
    <w:lvl w:ilvl="0">
      <w:start w:val="10"/>
      <w:numFmt w:val="decimal"/>
      <w:lvlText w:val="%1"/>
      <w:lvlJc w:val="left"/>
      <w:pPr>
        <w:ind w:left="819" w:hanging="704"/>
      </w:pPr>
      <w:rPr>
        <w:rFonts w:hint="default"/>
        <w:lang w:val="en-US" w:eastAsia="en-US" w:bidi="ar-SA"/>
      </w:rPr>
    </w:lvl>
    <w:lvl w:ilvl="1">
      <w:start w:val="1"/>
      <w:numFmt w:val="decimal"/>
      <w:lvlText w:val="%1.%2"/>
      <w:lvlJc w:val="left"/>
      <w:pPr>
        <w:ind w:left="819" w:hanging="704"/>
      </w:pPr>
      <w:rPr>
        <w:rFonts w:ascii="Calibri" w:eastAsia="Calibri" w:hAnsi="Calibri" w:cs="Calibri" w:hint="default"/>
        <w:w w:val="99"/>
        <w:sz w:val="20"/>
        <w:szCs w:val="20"/>
        <w:lang w:val="en-US" w:eastAsia="en-US" w:bidi="ar-SA"/>
      </w:rPr>
    </w:lvl>
    <w:lvl w:ilvl="2">
      <w:numFmt w:val="bullet"/>
      <w:lvlText w:val="•"/>
      <w:lvlJc w:val="left"/>
      <w:pPr>
        <w:ind w:left="2688" w:hanging="704"/>
      </w:pPr>
      <w:rPr>
        <w:rFonts w:hint="default"/>
        <w:lang w:val="en-US" w:eastAsia="en-US" w:bidi="ar-SA"/>
      </w:rPr>
    </w:lvl>
    <w:lvl w:ilvl="3">
      <w:numFmt w:val="bullet"/>
      <w:lvlText w:val="•"/>
      <w:lvlJc w:val="left"/>
      <w:pPr>
        <w:ind w:left="3622" w:hanging="704"/>
      </w:pPr>
      <w:rPr>
        <w:rFonts w:hint="default"/>
        <w:lang w:val="en-US" w:eastAsia="en-US" w:bidi="ar-SA"/>
      </w:rPr>
    </w:lvl>
    <w:lvl w:ilvl="4">
      <w:numFmt w:val="bullet"/>
      <w:lvlText w:val="•"/>
      <w:lvlJc w:val="left"/>
      <w:pPr>
        <w:ind w:left="4556" w:hanging="704"/>
      </w:pPr>
      <w:rPr>
        <w:rFonts w:hint="default"/>
        <w:lang w:val="en-US" w:eastAsia="en-US" w:bidi="ar-SA"/>
      </w:rPr>
    </w:lvl>
    <w:lvl w:ilvl="5">
      <w:numFmt w:val="bullet"/>
      <w:lvlText w:val="•"/>
      <w:lvlJc w:val="left"/>
      <w:pPr>
        <w:ind w:left="5490" w:hanging="704"/>
      </w:pPr>
      <w:rPr>
        <w:rFonts w:hint="default"/>
        <w:lang w:val="en-US" w:eastAsia="en-US" w:bidi="ar-SA"/>
      </w:rPr>
    </w:lvl>
    <w:lvl w:ilvl="6">
      <w:numFmt w:val="bullet"/>
      <w:lvlText w:val="•"/>
      <w:lvlJc w:val="left"/>
      <w:pPr>
        <w:ind w:left="6424" w:hanging="704"/>
      </w:pPr>
      <w:rPr>
        <w:rFonts w:hint="default"/>
        <w:lang w:val="en-US" w:eastAsia="en-US" w:bidi="ar-SA"/>
      </w:rPr>
    </w:lvl>
    <w:lvl w:ilvl="7">
      <w:numFmt w:val="bullet"/>
      <w:lvlText w:val="•"/>
      <w:lvlJc w:val="left"/>
      <w:pPr>
        <w:ind w:left="7358" w:hanging="704"/>
      </w:pPr>
      <w:rPr>
        <w:rFonts w:hint="default"/>
        <w:lang w:val="en-US" w:eastAsia="en-US" w:bidi="ar-SA"/>
      </w:rPr>
    </w:lvl>
    <w:lvl w:ilvl="8">
      <w:numFmt w:val="bullet"/>
      <w:lvlText w:val="•"/>
      <w:lvlJc w:val="left"/>
      <w:pPr>
        <w:ind w:left="8292" w:hanging="704"/>
      </w:pPr>
      <w:rPr>
        <w:rFonts w:hint="default"/>
        <w:lang w:val="en-US" w:eastAsia="en-US" w:bidi="ar-SA"/>
      </w:rPr>
    </w:lvl>
  </w:abstractNum>
  <w:abstractNum w:abstractNumId="31" w15:restartNumberingAfterBreak="0">
    <w:nsid w:val="672E25D5"/>
    <w:multiLevelType w:val="multilevel"/>
    <w:tmpl w:val="F09E77F4"/>
    <w:lvl w:ilvl="0">
      <w:start w:val="6"/>
      <w:numFmt w:val="decimal"/>
      <w:lvlText w:val="%1"/>
      <w:lvlJc w:val="left"/>
      <w:pPr>
        <w:ind w:left="822" w:hanging="704"/>
      </w:pPr>
      <w:rPr>
        <w:rFonts w:hint="default"/>
        <w:lang w:val="en-US" w:eastAsia="en-US" w:bidi="ar-SA"/>
      </w:rPr>
    </w:lvl>
    <w:lvl w:ilvl="1">
      <w:start w:val="1"/>
      <w:numFmt w:val="decimal"/>
      <w:lvlText w:val="%1.%2"/>
      <w:lvlJc w:val="left"/>
      <w:pPr>
        <w:ind w:left="822" w:hanging="704"/>
      </w:pPr>
      <w:rPr>
        <w:rFonts w:ascii="Calibri" w:eastAsia="Calibri" w:hAnsi="Calibri" w:cs="Calibri" w:hint="default"/>
        <w:w w:val="99"/>
        <w:sz w:val="20"/>
        <w:szCs w:val="20"/>
        <w:lang w:val="en-US" w:eastAsia="en-US" w:bidi="ar-SA"/>
      </w:rPr>
    </w:lvl>
    <w:lvl w:ilvl="2">
      <w:start w:val="1"/>
      <w:numFmt w:val="decimal"/>
      <w:lvlText w:val=".%3"/>
      <w:lvlJc w:val="left"/>
      <w:pPr>
        <w:ind w:left="1364" w:hanging="545"/>
      </w:pPr>
      <w:rPr>
        <w:rFonts w:ascii="Calibri" w:eastAsia="Calibri" w:hAnsi="Calibri" w:cs="Calibri" w:hint="default"/>
        <w:w w:val="99"/>
        <w:sz w:val="20"/>
        <w:szCs w:val="20"/>
        <w:lang w:val="en-US" w:eastAsia="en-US" w:bidi="ar-SA"/>
      </w:rPr>
    </w:lvl>
    <w:lvl w:ilvl="3">
      <w:numFmt w:val="bullet"/>
      <w:lvlText w:val="•"/>
      <w:lvlJc w:val="left"/>
      <w:pPr>
        <w:ind w:left="3315" w:hanging="545"/>
      </w:pPr>
      <w:rPr>
        <w:rFonts w:hint="default"/>
        <w:lang w:val="en-US" w:eastAsia="en-US" w:bidi="ar-SA"/>
      </w:rPr>
    </w:lvl>
    <w:lvl w:ilvl="4">
      <w:numFmt w:val="bullet"/>
      <w:lvlText w:val="•"/>
      <w:lvlJc w:val="left"/>
      <w:pPr>
        <w:ind w:left="4293" w:hanging="545"/>
      </w:pPr>
      <w:rPr>
        <w:rFonts w:hint="default"/>
        <w:lang w:val="en-US" w:eastAsia="en-US" w:bidi="ar-SA"/>
      </w:rPr>
    </w:lvl>
    <w:lvl w:ilvl="5">
      <w:numFmt w:val="bullet"/>
      <w:lvlText w:val="•"/>
      <w:lvlJc w:val="left"/>
      <w:pPr>
        <w:ind w:left="5271" w:hanging="545"/>
      </w:pPr>
      <w:rPr>
        <w:rFonts w:hint="default"/>
        <w:lang w:val="en-US" w:eastAsia="en-US" w:bidi="ar-SA"/>
      </w:rPr>
    </w:lvl>
    <w:lvl w:ilvl="6">
      <w:numFmt w:val="bullet"/>
      <w:lvlText w:val="•"/>
      <w:lvlJc w:val="left"/>
      <w:pPr>
        <w:ind w:left="6248" w:hanging="545"/>
      </w:pPr>
      <w:rPr>
        <w:rFonts w:hint="default"/>
        <w:lang w:val="en-US" w:eastAsia="en-US" w:bidi="ar-SA"/>
      </w:rPr>
    </w:lvl>
    <w:lvl w:ilvl="7">
      <w:numFmt w:val="bullet"/>
      <w:lvlText w:val="•"/>
      <w:lvlJc w:val="left"/>
      <w:pPr>
        <w:ind w:left="7226" w:hanging="545"/>
      </w:pPr>
      <w:rPr>
        <w:rFonts w:hint="default"/>
        <w:lang w:val="en-US" w:eastAsia="en-US" w:bidi="ar-SA"/>
      </w:rPr>
    </w:lvl>
    <w:lvl w:ilvl="8">
      <w:numFmt w:val="bullet"/>
      <w:lvlText w:val="•"/>
      <w:lvlJc w:val="left"/>
      <w:pPr>
        <w:ind w:left="8204" w:hanging="545"/>
      </w:pPr>
      <w:rPr>
        <w:rFonts w:hint="default"/>
        <w:lang w:val="en-US" w:eastAsia="en-US" w:bidi="ar-SA"/>
      </w:rPr>
    </w:lvl>
  </w:abstractNum>
  <w:abstractNum w:abstractNumId="32" w15:restartNumberingAfterBreak="0">
    <w:nsid w:val="68596033"/>
    <w:multiLevelType w:val="hybridMultilevel"/>
    <w:tmpl w:val="70ACF1C6"/>
    <w:lvl w:ilvl="0" w:tplc="72F8339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C138D8"/>
    <w:multiLevelType w:val="multilevel"/>
    <w:tmpl w:val="6136BA1A"/>
    <w:lvl w:ilvl="0">
      <w:start w:val="13"/>
      <w:numFmt w:val="decimal"/>
      <w:lvlText w:val="%1"/>
      <w:lvlJc w:val="left"/>
      <w:pPr>
        <w:ind w:left="836" w:hanging="704"/>
      </w:pPr>
      <w:rPr>
        <w:rFonts w:hint="default"/>
        <w:lang w:val="en-US" w:eastAsia="en-US" w:bidi="ar-SA"/>
      </w:rPr>
    </w:lvl>
    <w:lvl w:ilvl="1">
      <w:start w:val="1"/>
      <w:numFmt w:val="decimal"/>
      <w:lvlText w:val="%1.%2"/>
      <w:lvlJc w:val="left"/>
      <w:pPr>
        <w:ind w:left="836" w:hanging="704"/>
      </w:pPr>
      <w:rPr>
        <w:rFonts w:ascii="Calibri" w:eastAsia="Calibri" w:hAnsi="Calibri" w:cs="Calibri" w:hint="default"/>
        <w:w w:val="99"/>
        <w:sz w:val="20"/>
        <w:szCs w:val="20"/>
        <w:lang w:val="en-US" w:eastAsia="en-US" w:bidi="ar-SA"/>
      </w:rPr>
    </w:lvl>
    <w:lvl w:ilvl="2">
      <w:start w:val="1"/>
      <w:numFmt w:val="decimal"/>
      <w:lvlText w:val=".%3"/>
      <w:lvlJc w:val="left"/>
      <w:pPr>
        <w:ind w:left="1364" w:hanging="545"/>
      </w:pPr>
      <w:rPr>
        <w:rFonts w:ascii="Calibri" w:eastAsia="Calibri" w:hAnsi="Calibri" w:cs="Calibri" w:hint="default"/>
        <w:w w:val="99"/>
        <w:sz w:val="20"/>
        <w:szCs w:val="20"/>
        <w:lang w:val="en-US" w:eastAsia="en-US" w:bidi="ar-SA"/>
      </w:rPr>
    </w:lvl>
    <w:lvl w:ilvl="3">
      <w:start w:val="1"/>
      <w:numFmt w:val="upperLetter"/>
      <w:lvlText w:val="%4."/>
      <w:lvlJc w:val="left"/>
      <w:pPr>
        <w:ind w:left="1827" w:hanging="464"/>
      </w:pPr>
      <w:rPr>
        <w:rFonts w:ascii="Calibri" w:eastAsia="Calibri" w:hAnsi="Calibri" w:cs="Calibri" w:hint="default"/>
        <w:spacing w:val="-1"/>
        <w:w w:val="99"/>
        <w:sz w:val="20"/>
        <w:szCs w:val="20"/>
        <w:lang w:val="en-US" w:eastAsia="en-US" w:bidi="ar-SA"/>
      </w:rPr>
    </w:lvl>
    <w:lvl w:ilvl="4">
      <w:numFmt w:val="bullet"/>
      <w:lvlText w:val="•"/>
      <w:lvlJc w:val="left"/>
      <w:pPr>
        <w:ind w:left="3905" w:hanging="464"/>
      </w:pPr>
      <w:rPr>
        <w:rFonts w:hint="default"/>
        <w:lang w:val="en-US" w:eastAsia="en-US" w:bidi="ar-SA"/>
      </w:rPr>
    </w:lvl>
    <w:lvl w:ilvl="5">
      <w:numFmt w:val="bullet"/>
      <w:lvlText w:val="•"/>
      <w:lvlJc w:val="left"/>
      <w:pPr>
        <w:ind w:left="4947" w:hanging="464"/>
      </w:pPr>
      <w:rPr>
        <w:rFonts w:hint="default"/>
        <w:lang w:val="en-US" w:eastAsia="en-US" w:bidi="ar-SA"/>
      </w:rPr>
    </w:lvl>
    <w:lvl w:ilvl="6">
      <w:numFmt w:val="bullet"/>
      <w:lvlText w:val="•"/>
      <w:lvlJc w:val="left"/>
      <w:pPr>
        <w:ind w:left="5990" w:hanging="464"/>
      </w:pPr>
      <w:rPr>
        <w:rFonts w:hint="default"/>
        <w:lang w:val="en-US" w:eastAsia="en-US" w:bidi="ar-SA"/>
      </w:rPr>
    </w:lvl>
    <w:lvl w:ilvl="7">
      <w:numFmt w:val="bullet"/>
      <w:lvlText w:val="•"/>
      <w:lvlJc w:val="left"/>
      <w:pPr>
        <w:ind w:left="7032" w:hanging="464"/>
      </w:pPr>
      <w:rPr>
        <w:rFonts w:hint="default"/>
        <w:lang w:val="en-US" w:eastAsia="en-US" w:bidi="ar-SA"/>
      </w:rPr>
    </w:lvl>
    <w:lvl w:ilvl="8">
      <w:numFmt w:val="bullet"/>
      <w:lvlText w:val="•"/>
      <w:lvlJc w:val="left"/>
      <w:pPr>
        <w:ind w:left="8075" w:hanging="464"/>
      </w:pPr>
      <w:rPr>
        <w:rFonts w:hint="default"/>
        <w:lang w:val="en-US" w:eastAsia="en-US" w:bidi="ar-SA"/>
      </w:rPr>
    </w:lvl>
  </w:abstractNum>
  <w:abstractNum w:abstractNumId="34" w15:restartNumberingAfterBreak="0">
    <w:nsid w:val="6B7541BC"/>
    <w:multiLevelType w:val="multilevel"/>
    <w:tmpl w:val="17BCCBC8"/>
    <w:lvl w:ilvl="0">
      <w:start w:val="5"/>
      <w:numFmt w:val="decimal"/>
      <w:lvlText w:val="%1"/>
      <w:lvlJc w:val="left"/>
      <w:pPr>
        <w:ind w:left="819" w:hanging="704"/>
      </w:pPr>
      <w:rPr>
        <w:rFonts w:hint="default"/>
        <w:lang w:val="en-US" w:eastAsia="en-US" w:bidi="ar-SA"/>
      </w:rPr>
    </w:lvl>
    <w:lvl w:ilvl="1">
      <w:start w:val="1"/>
      <w:numFmt w:val="decimal"/>
      <w:lvlText w:val="%1.%2"/>
      <w:lvlJc w:val="left"/>
      <w:pPr>
        <w:ind w:left="819" w:hanging="704"/>
      </w:pPr>
      <w:rPr>
        <w:rFonts w:ascii="Calibri" w:eastAsia="Calibri" w:hAnsi="Calibri" w:cs="Calibri" w:hint="default"/>
        <w:w w:val="99"/>
        <w:sz w:val="20"/>
        <w:szCs w:val="20"/>
        <w:lang w:val="en-US" w:eastAsia="en-US" w:bidi="ar-SA"/>
      </w:rPr>
    </w:lvl>
    <w:lvl w:ilvl="2">
      <w:start w:val="1"/>
      <w:numFmt w:val="decimal"/>
      <w:lvlText w:val=".%3"/>
      <w:lvlJc w:val="left"/>
      <w:pPr>
        <w:ind w:left="1364" w:hanging="545"/>
      </w:pPr>
      <w:rPr>
        <w:rFonts w:ascii="Calibri" w:eastAsia="Calibri" w:hAnsi="Calibri" w:cs="Calibri" w:hint="default"/>
        <w:w w:val="99"/>
        <w:sz w:val="20"/>
        <w:szCs w:val="20"/>
        <w:lang w:val="en-US" w:eastAsia="en-US" w:bidi="ar-SA"/>
      </w:rPr>
    </w:lvl>
    <w:lvl w:ilvl="3">
      <w:numFmt w:val="bullet"/>
      <w:lvlText w:val="•"/>
      <w:lvlJc w:val="left"/>
      <w:pPr>
        <w:ind w:left="3315" w:hanging="545"/>
      </w:pPr>
      <w:rPr>
        <w:rFonts w:hint="default"/>
        <w:lang w:val="en-US" w:eastAsia="en-US" w:bidi="ar-SA"/>
      </w:rPr>
    </w:lvl>
    <w:lvl w:ilvl="4">
      <w:numFmt w:val="bullet"/>
      <w:lvlText w:val="•"/>
      <w:lvlJc w:val="left"/>
      <w:pPr>
        <w:ind w:left="4293" w:hanging="545"/>
      </w:pPr>
      <w:rPr>
        <w:rFonts w:hint="default"/>
        <w:lang w:val="en-US" w:eastAsia="en-US" w:bidi="ar-SA"/>
      </w:rPr>
    </w:lvl>
    <w:lvl w:ilvl="5">
      <w:numFmt w:val="bullet"/>
      <w:lvlText w:val="•"/>
      <w:lvlJc w:val="left"/>
      <w:pPr>
        <w:ind w:left="5271" w:hanging="545"/>
      </w:pPr>
      <w:rPr>
        <w:rFonts w:hint="default"/>
        <w:lang w:val="en-US" w:eastAsia="en-US" w:bidi="ar-SA"/>
      </w:rPr>
    </w:lvl>
    <w:lvl w:ilvl="6">
      <w:numFmt w:val="bullet"/>
      <w:lvlText w:val="•"/>
      <w:lvlJc w:val="left"/>
      <w:pPr>
        <w:ind w:left="6248" w:hanging="545"/>
      </w:pPr>
      <w:rPr>
        <w:rFonts w:hint="default"/>
        <w:lang w:val="en-US" w:eastAsia="en-US" w:bidi="ar-SA"/>
      </w:rPr>
    </w:lvl>
    <w:lvl w:ilvl="7">
      <w:numFmt w:val="bullet"/>
      <w:lvlText w:val="•"/>
      <w:lvlJc w:val="left"/>
      <w:pPr>
        <w:ind w:left="7226" w:hanging="545"/>
      </w:pPr>
      <w:rPr>
        <w:rFonts w:hint="default"/>
        <w:lang w:val="en-US" w:eastAsia="en-US" w:bidi="ar-SA"/>
      </w:rPr>
    </w:lvl>
    <w:lvl w:ilvl="8">
      <w:numFmt w:val="bullet"/>
      <w:lvlText w:val="•"/>
      <w:lvlJc w:val="left"/>
      <w:pPr>
        <w:ind w:left="8204" w:hanging="545"/>
      </w:pPr>
      <w:rPr>
        <w:rFonts w:hint="default"/>
        <w:lang w:val="en-US" w:eastAsia="en-US" w:bidi="ar-SA"/>
      </w:rPr>
    </w:lvl>
  </w:abstractNum>
  <w:abstractNum w:abstractNumId="35" w15:restartNumberingAfterBreak="0">
    <w:nsid w:val="709C6B3B"/>
    <w:multiLevelType w:val="hybridMultilevel"/>
    <w:tmpl w:val="F7A05C86"/>
    <w:lvl w:ilvl="0" w:tplc="EAE2674A">
      <w:start w:val="1"/>
      <w:numFmt w:val="decimal"/>
      <w:lvlText w:val=".%1"/>
      <w:lvlJc w:val="left"/>
      <w:pPr>
        <w:ind w:left="1364" w:hanging="545"/>
      </w:pPr>
      <w:rPr>
        <w:rFonts w:ascii="Calibri" w:eastAsia="Calibri" w:hAnsi="Calibri" w:cs="Calibri" w:hint="default"/>
        <w:w w:val="99"/>
        <w:sz w:val="20"/>
        <w:szCs w:val="20"/>
        <w:lang w:val="en-US" w:eastAsia="en-US" w:bidi="ar-SA"/>
      </w:rPr>
    </w:lvl>
    <w:lvl w:ilvl="1" w:tplc="E800F53A">
      <w:numFmt w:val="bullet"/>
      <w:lvlText w:val="•"/>
      <w:lvlJc w:val="left"/>
      <w:pPr>
        <w:ind w:left="2240" w:hanging="545"/>
      </w:pPr>
      <w:rPr>
        <w:rFonts w:hint="default"/>
        <w:lang w:val="en-US" w:eastAsia="en-US" w:bidi="ar-SA"/>
      </w:rPr>
    </w:lvl>
    <w:lvl w:ilvl="2" w:tplc="3244BE74">
      <w:numFmt w:val="bullet"/>
      <w:lvlText w:val="•"/>
      <w:lvlJc w:val="left"/>
      <w:pPr>
        <w:ind w:left="3120" w:hanging="545"/>
      </w:pPr>
      <w:rPr>
        <w:rFonts w:hint="default"/>
        <w:lang w:val="en-US" w:eastAsia="en-US" w:bidi="ar-SA"/>
      </w:rPr>
    </w:lvl>
    <w:lvl w:ilvl="3" w:tplc="D7847F60">
      <w:numFmt w:val="bullet"/>
      <w:lvlText w:val="•"/>
      <w:lvlJc w:val="left"/>
      <w:pPr>
        <w:ind w:left="4000" w:hanging="545"/>
      </w:pPr>
      <w:rPr>
        <w:rFonts w:hint="default"/>
        <w:lang w:val="en-US" w:eastAsia="en-US" w:bidi="ar-SA"/>
      </w:rPr>
    </w:lvl>
    <w:lvl w:ilvl="4" w:tplc="EEF031AC">
      <w:numFmt w:val="bullet"/>
      <w:lvlText w:val="•"/>
      <w:lvlJc w:val="left"/>
      <w:pPr>
        <w:ind w:left="4880" w:hanging="545"/>
      </w:pPr>
      <w:rPr>
        <w:rFonts w:hint="default"/>
        <w:lang w:val="en-US" w:eastAsia="en-US" w:bidi="ar-SA"/>
      </w:rPr>
    </w:lvl>
    <w:lvl w:ilvl="5" w:tplc="15B8911C">
      <w:numFmt w:val="bullet"/>
      <w:lvlText w:val="•"/>
      <w:lvlJc w:val="left"/>
      <w:pPr>
        <w:ind w:left="5760" w:hanging="545"/>
      </w:pPr>
      <w:rPr>
        <w:rFonts w:hint="default"/>
        <w:lang w:val="en-US" w:eastAsia="en-US" w:bidi="ar-SA"/>
      </w:rPr>
    </w:lvl>
    <w:lvl w:ilvl="6" w:tplc="5AE226AA">
      <w:numFmt w:val="bullet"/>
      <w:lvlText w:val="•"/>
      <w:lvlJc w:val="left"/>
      <w:pPr>
        <w:ind w:left="6640" w:hanging="545"/>
      </w:pPr>
      <w:rPr>
        <w:rFonts w:hint="default"/>
        <w:lang w:val="en-US" w:eastAsia="en-US" w:bidi="ar-SA"/>
      </w:rPr>
    </w:lvl>
    <w:lvl w:ilvl="7" w:tplc="A9F0E922">
      <w:numFmt w:val="bullet"/>
      <w:lvlText w:val="•"/>
      <w:lvlJc w:val="left"/>
      <w:pPr>
        <w:ind w:left="7520" w:hanging="545"/>
      </w:pPr>
      <w:rPr>
        <w:rFonts w:hint="default"/>
        <w:lang w:val="en-US" w:eastAsia="en-US" w:bidi="ar-SA"/>
      </w:rPr>
    </w:lvl>
    <w:lvl w:ilvl="8" w:tplc="475AB276">
      <w:numFmt w:val="bullet"/>
      <w:lvlText w:val="•"/>
      <w:lvlJc w:val="left"/>
      <w:pPr>
        <w:ind w:left="8400" w:hanging="545"/>
      </w:pPr>
      <w:rPr>
        <w:rFonts w:hint="default"/>
        <w:lang w:val="en-US" w:eastAsia="en-US" w:bidi="ar-SA"/>
      </w:rPr>
    </w:lvl>
  </w:abstractNum>
  <w:abstractNum w:abstractNumId="36" w15:restartNumberingAfterBreak="0">
    <w:nsid w:val="75D9479E"/>
    <w:multiLevelType w:val="hybridMultilevel"/>
    <w:tmpl w:val="51E4F834"/>
    <w:lvl w:ilvl="0" w:tplc="8CCC05CC">
      <w:start w:val="1"/>
      <w:numFmt w:val="decimal"/>
      <w:lvlText w:val=".%1"/>
      <w:lvlJc w:val="left"/>
      <w:pPr>
        <w:ind w:left="1364" w:hanging="545"/>
      </w:pPr>
      <w:rPr>
        <w:rFonts w:ascii="Calibri" w:eastAsia="Calibri" w:hAnsi="Calibri" w:cs="Calibri" w:hint="default"/>
        <w:w w:val="99"/>
        <w:sz w:val="20"/>
        <w:szCs w:val="20"/>
        <w:lang w:val="en-US" w:eastAsia="en-US" w:bidi="ar-SA"/>
      </w:rPr>
    </w:lvl>
    <w:lvl w:ilvl="1" w:tplc="D1ECDB52">
      <w:numFmt w:val="bullet"/>
      <w:lvlText w:val="•"/>
      <w:lvlJc w:val="left"/>
      <w:pPr>
        <w:ind w:left="2240" w:hanging="545"/>
      </w:pPr>
      <w:rPr>
        <w:rFonts w:hint="default"/>
        <w:lang w:val="en-US" w:eastAsia="en-US" w:bidi="ar-SA"/>
      </w:rPr>
    </w:lvl>
    <w:lvl w:ilvl="2" w:tplc="7E4EE390">
      <w:numFmt w:val="bullet"/>
      <w:lvlText w:val="•"/>
      <w:lvlJc w:val="left"/>
      <w:pPr>
        <w:ind w:left="3120" w:hanging="545"/>
      </w:pPr>
      <w:rPr>
        <w:rFonts w:hint="default"/>
        <w:lang w:val="en-US" w:eastAsia="en-US" w:bidi="ar-SA"/>
      </w:rPr>
    </w:lvl>
    <w:lvl w:ilvl="3" w:tplc="9DC4D11E">
      <w:numFmt w:val="bullet"/>
      <w:lvlText w:val="•"/>
      <w:lvlJc w:val="left"/>
      <w:pPr>
        <w:ind w:left="4000" w:hanging="545"/>
      </w:pPr>
      <w:rPr>
        <w:rFonts w:hint="default"/>
        <w:lang w:val="en-US" w:eastAsia="en-US" w:bidi="ar-SA"/>
      </w:rPr>
    </w:lvl>
    <w:lvl w:ilvl="4" w:tplc="E384FC7C">
      <w:numFmt w:val="bullet"/>
      <w:lvlText w:val="•"/>
      <w:lvlJc w:val="left"/>
      <w:pPr>
        <w:ind w:left="4880" w:hanging="545"/>
      </w:pPr>
      <w:rPr>
        <w:rFonts w:hint="default"/>
        <w:lang w:val="en-US" w:eastAsia="en-US" w:bidi="ar-SA"/>
      </w:rPr>
    </w:lvl>
    <w:lvl w:ilvl="5" w:tplc="C9CC25D6">
      <w:numFmt w:val="bullet"/>
      <w:lvlText w:val="•"/>
      <w:lvlJc w:val="left"/>
      <w:pPr>
        <w:ind w:left="5760" w:hanging="545"/>
      </w:pPr>
      <w:rPr>
        <w:rFonts w:hint="default"/>
        <w:lang w:val="en-US" w:eastAsia="en-US" w:bidi="ar-SA"/>
      </w:rPr>
    </w:lvl>
    <w:lvl w:ilvl="6" w:tplc="D69E14BE">
      <w:numFmt w:val="bullet"/>
      <w:lvlText w:val="•"/>
      <w:lvlJc w:val="left"/>
      <w:pPr>
        <w:ind w:left="6640" w:hanging="545"/>
      </w:pPr>
      <w:rPr>
        <w:rFonts w:hint="default"/>
        <w:lang w:val="en-US" w:eastAsia="en-US" w:bidi="ar-SA"/>
      </w:rPr>
    </w:lvl>
    <w:lvl w:ilvl="7" w:tplc="FCE2FF12">
      <w:numFmt w:val="bullet"/>
      <w:lvlText w:val="•"/>
      <w:lvlJc w:val="left"/>
      <w:pPr>
        <w:ind w:left="7520" w:hanging="545"/>
      </w:pPr>
      <w:rPr>
        <w:rFonts w:hint="default"/>
        <w:lang w:val="en-US" w:eastAsia="en-US" w:bidi="ar-SA"/>
      </w:rPr>
    </w:lvl>
    <w:lvl w:ilvl="8" w:tplc="E8803D76">
      <w:numFmt w:val="bullet"/>
      <w:lvlText w:val="•"/>
      <w:lvlJc w:val="left"/>
      <w:pPr>
        <w:ind w:left="8400" w:hanging="545"/>
      </w:pPr>
      <w:rPr>
        <w:rFonts w:hint="default"/>
        <w:lang w:val="en-US" w:eastAsia="en-US" w:bidi="ar-SA"/>
      </w:rPr>
    </w:lvl>
  </w:abstractNum>
  <w:abstractNum w:abstractNumId="37" w15:restartNumberingAfterBreak="0">
    <w:nsid w:val="7613050E"/>
    <w:multiLevelType w:val="hybridMultilevel"/>
    <w:tmpl w:val="433EF34E"/>
    <w:lvl w:ilvl="0" w:tplc="7CA09C80">
      <w:start w:val="1"/>
      <w:numFmt w:val="decimal"/>
      <w:lvlText w:val=".%1"/>
      <w:lvlJc w:val="left"/>
      <w:pPr>
        <w:ind w:left="1362" w:hanging="526"/>
      </w:pPr>
      <w:rPr>
        <w:rFonts w:ascii="Calibri" w:eastAsia="Calibri" w:hAnsi="Calibri" w:cs="Calibri" w:hint="default"/>
        <w:w w:val="99"/>
        <w:sz w:val="20"/>
        <w:szCs w:val="20"/>
        <w:lang w:val="en-US" w:eastAsia="en-US" w:bidi="ar-SA"/>
      </w:rPr>
    </w:lvl>
    <w:lvl w:ilvl="1" w:tplc="845AE598">
      <w:numFmt w:val="bullet"/>
      <w:lvlText w:val="•"/>
      <w:lvlJc w:val="left"/>
      <w:pPr>
        <w:ind w:left="2240" w:hanging="526"/>
      </w:pPr>
      <w:rPr>
        <w:rFonts w:hint="default"/>
        <w:lang w:val="en-US" w:eastAsia="en-US" w:bidi="ar-SA"/>
      </w:rPr>
    </w:lvl>
    <w:lvl w:ilvl="2" w:tplc="B2EC90A6">
      <w:numFmt w:val="bullet"/>
      <w:lvlText w:val="•"/>
      <w:lvlJc w:val="left"/>
      <w:pPr>
        <w:ind w:left="3120" w:hanging="526"/>
      </w:pPr>
      <w:rPr>
        <w:rFonts w:hint="default"/>
        <w:lang w:val="en-US" w:eastAsia="en-US" w:bidi="ar-SA"/>
      </w:rPr>
    </w:lvl>
    <w:lvl w:ilvl="3" w:tplc="B77ECB84">
      <w:numFmt w:val="bullet"/>
      <w:lvlText w:val="•"/>
      <w:lvlJc w:val="left"/>
      <w:pPr>
        <w:ind w:left="4000" w:hanging="526"/>
      </w:pPr>
      <w:rPr>
        <w:rFonts w:hint="default"/>
        <w:lang w:val="en-US" w:eastAsia="en-US" w:bidi="ar-SA"/>
      </w:rPr>
    </w:lvl>
    <w:lvl w:ilvl="4" w:tplc="25408F1E">
      <w:numFmt w:val="bullet"/>
      <w:lvlText w:val="•"/>
      <w:lvlJc w:val="left"/>
      <w:pPr>
        <w:ind w:left="4880" w:hanging="526"/>
      </w:pPr>
      <w:rPr>
        <w:rFonts w:hint="default"/>
        <w:lang w:val="en-US" w:eastAsia="en-US" w:bidi="ar-SA"/>
      </w:rPr>
    </w:lvl>
    <w:lvl w:ilvl="5" w:tplc="FA30A6CE">
      <w:numFmt w:val="bullet"/>
      <w:lvlText w:val="•"/>
      <w:lvlJc w:val="left"/>
      <w:pPr>
        <w:ind w:left="5760" w:hanging="526"/>
      </w:pPr>
      <w:rPr>
        <w:rFonts w:hint="default"/>
        <w:lang w:val="en-US" w:eastAsia="en-US" w:bidi="ar-SA"/>
      </w:rPr>
    </w:lvl>
    <w:lvl w:ilvl="6" w:tplc="C75CB0D2">
      <w:numFmt w:val="bullet"/>
      <w:lvlText w:val="•"/>
      <w:lvlJc w:val="left"/>
      <w:pPr>
        <w:ind w:left="6640" w:hanging="526"/>
      </w:pPr>
      <w:rPr>
        <w:rFonts w:hint="default"/>
        <w:lang w:val="en-US" w:eastAsia="en-US" w:bidi="ar-SA"/>
      </w:rPr>
    </w:lvl>
    <w:lvl w:ilvl="7" w:tplc="1A80FDF8">
      <w:numFmt w:val="bullet"/>
      <w:lvlText w:val="•"/>
      <w:lvlJc w:val="left"/>
      <w:pPr>
        <w:ind w:left="7520" w:hanging="526"/>
      </w:pPr>
      <w:rPr>
        <w:rFonts w:hint="default"/>
        <w:lang w:val="en-US" w:eastAsia="en-US" w:bidi="ar-SA"/>
      </w:rPr>
    </w:lvl>
    <w:lvl w:ilvl="8" w:tplc="C14C1646">
      <w:numFmt w:val="bullet"/>
      <w:lvlText w:val="•"/>
      <w:lvlJc w:val="left"/>
      <w:pPr>
        <w:ind w:left="8400" w:hanging="526"/>
      </w:pPr>
      <w:rPr>
        <w:rFonts w:hint="default"/>
        <w:lang w:val="en-US" w:eastAsia="en-US" w:bidi="ar-SA"/>
      </w:rPr>
    </w:lvl>
  </w:abstractNum>
  <w:abstractNum w:abstractNumId="38" w15:restartNumberingAfterBreak="0">
    <w:nsid w:val="790058F6"/>
    <w:multiLevelType w:val="hybridMultilevel"/>
    <w:tmpl w:val="5130051C"/>
    <w:lvl w:ilvl="0" w:tplc="489019A6">
      <w:start w:val="5"/>
      <w:numFmt w:val="decimal"/>
      <w:lvlText w:val=".%1"/>
      <w:lvlJc w:val="left"/>
      <w:pPr>
        <w:ind w:left="1380" w:hanging="360"/>
      </w:pPr>
      <w:rPr>
        <w:rFonts w:ascii="Calibri" w:eastAsia="Calibri" w:hAnsi="Calibri" w:cs="Calibri" w:hint="default"/>
        <w:spacing w:val="-1"/>
        <w:w w:val="99"/>
        <w:sz w:val="20"/>
        <w:szCs w:val="20"/>
        <w:lang w:val="en-US" w:eastAsia="en-US" w:bidi="ar-SA"/>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16cid:durableId="860972753">
    <w:abstractNumId w:val="36"/>
  </w:num>
  <w:num w:numId="2" w16cid:durableId="1292638440">
    <w:abstractNumId w:val="16"/>
  </w:num>
  <w:num w:numId="3" w16cid:durableId="243950558">
    <w:abstractNumId w:val="21"/>
  </w:num>
  <w:num w:numId="4" w16cid:durableId="47146037">
    <w:abstractNumId w:val="33"/>
  </w:num>
  <w:num w:numId="5" w16cid:durableId="1462311399">
    <w:abstractNumId w:val="9"/>
  </w:num>
  <w:num w:numId="6" w16cid:durableId="2024359848">
    <w:abstractNumId w:val="30"/>
  </w:num>
  <w:num w:numId="7" w16cid:durableId="654141426">
    <w:abstractNumId w:val="2"/>
  </w:num>
  <w:num w:numId="8" w16cid:durableId="857083039">
    <w:abstractNumId w:val="12"/>
  </w:num>
  <w:num w:numId="9" w16cid:durableId="727000928">
    <w:abstractNumId w:val="0"/>
  </w:num>
  <w:num w:numId="10" w16cid:durableId="2076585604">
    <w:abstractNumId w:val="1"/>
  </w:num>
  <w:num w:numId="11" w16cid:durableId="1465653718">
    <w:abstractNumId w:val="18"/>
  </w:num>
  <w:num w:numId="12" w16cid:durableId="1806898011">
    <w:abstractNumId w:val="26"/>
  </w:num>
  <w:num w:numId="13" w16cid:durableId="415708917">
    <w:abstractNumId w:val="15"/>
  </w:num>
  <w:num w:numId="14" w16cid:durableId="1290284646">
    <w:abstractNumId w:val="28"/>
  </w:num>
  <w:num w:numId="15" w16cid:durableId="711222915">
    <w:abstractNumId w:val="6"/>
  </w:num>
  <w:num w:numId="16" w16cid:durableId="546333185">
    <w:abstractNumId w:val="3"/>
  </w:num>
  <w:num w:numId="17" w16cid:durableId="1372412276">
    <w:abstractNumId w:val="14"/>
  </w:num>
  <w:num w:numId="18" w16cid:durableId="1797024713">
    <w:abstractNumId w:val="10"/>
  </w:num>
  <w:num w:numId="19" w16cid:durableId="1287465162">
    <w:abstractNumId w:val="22"/>
  </w:num>
  <w:num w:numId="20" w16cid:durableId="1923643403">
    <w:abstractNumId w:val="31"/>
  </w:num>
  <w:num w:numId="21" w16cid:durableId="239338726">
    <w:abstractNumId w:val="7"/>
  </w:num>
  <w:num w:numId="22" w16cid:durableId="1101531577">
    <w:abstractNumId w:val="13"/>
  </w:num>
  <w:num w:numId="23" w16cid:durableId="1909531618">
    <w:abstractNumId w:val="35"/>
  </w:num>
  <w:num w:numId="24" w16cid:durableId="1543712076">
    <w:abstractNumId w:val="37"/>
  </w:num>
  <w:num w:numId="25" w16cid:durableId="65956599">
    <w:abstractNumId w:val="34"/>
  </w:num>
  <w:num w:numId="26" w16cid:durableId="1123574445">
    <w:abstractNumId w:val="24"/>
  </w:num>
  <w:num w:numId="27" w16cid:durableId="670524235">
    <w:abstractNumId w:val="20"/>
  </w:num>
  <w:num w:numId="28" w16cid:durableId="853956116">
    <w:abstractNumId w:val="5"/>
  </w:num>
  <w:num w:numId="29" w16cid:durableId="1887909150">
    <w:abstractNumId w:val="29"/>
  </w:num>
  <w:num w:numId="30" w16cid:durableId="1393112165">
    <w:abstractNumId w:val="8"/>
  </w:num>
  <w:num w:numId="31" w16cid:durableId="1746612241">
    <w:abstractNumId w:val="27"/>
  </w:num>
  <w:num w:numId="32" w16cid:durableId="486170516">
    <w:abstractNumId w:val="19"/>
  </w:num>
  <w:num w:numId="33" w16cid:durableId="1210142333">
    <w:abstractNumId w:val="23"/>
  </w:num>
  <w:num w:numId="34" w16cid:durableId="1559629849">
    <w:abstractNumId w:val="32"/>
  </w:num>
  <w:num w:numId="35" w16cid:durableId="1674339028">
    <w:abstractNumId w:val="38"/>
  </w:num>
  <w:num w:numId="36" w16cid:durableId="721949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499542">
    <w:abstractNumId w:val="17"/>
  </w:num>
  <w:num w:numId="38" w16cid:durableId="764348411">
    <w:abstractNumId w:val="4"/>
  </w:num>
  <w:num w:numId="39" w16cid:durableId="476610388">
    <w:abstractNumId w:val="25"/>
  </w:num>
  <w:num w:numId="40" w16cid:durableId="12224003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ff Sutton">
    <w15:presenceInfo w15:providerId="AD" w15:userId="S-1-5-21-308203733-2784239235-2413991752-4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NbM0sDCyMDYzNrBQ0lEKTi0uzszPAykwNKwFACsC1f8tAAAA"/>
  </w:docVars>
  <w:rsids>
    <w:rsidRoot w:val="00B02B3F"/>
    <w:rsid w:val="0000355A"/>
    <w:rsid w:val="00100E20"/>
    <w:rsid w:val="001967A7"/>
    <w:rsid w:val="001A61DF"/>
    <w:rsid w:val="002912C5"/>
    <w:rsid w:val="00302F35"/>
    <w:rsid w:val="003274D9"/>
    <w:rsid w:val="00382657"/>
    <w:rsid w:val="0038644D"/>
    <w:rsid w:val="003F005E"/>
    <w:rsid w:val="003F7DC6"/>
    <w:rsid w:val="0057557F"/>
    <w:rsid w:val="00634F96"/>
    <w:rsid w:val="00664144"/>
    <w:rsid w:val="006D2E5F"/>
    <w:rsid w:val="0077087F"/>
    <w:rsid w:val="007E0803"/>
    <w:rsid w:val="007E633F"/>
    <w:rsid w:val="00845858"/>
    <w:rsid w:val="0087113A"/>
    <w:rsid w:val="00877C8D"/>
    <w:rsid w:val="008A1D9D"/>
    <w:rsid w:val="00945AA2"/>
    <w:rsid w:val="00947B7A"/>
    <w:rsid w:val="00950914"/>
    <w:rsid w:val="009F3593"/>
    <w:rsid w:val="00A33978"/>
    <w:rsid w:val="00AB1205"/>
    <w:rsid w:val="00B02B3F"/>
    <w:rsid w:val="00BA00F7"/>
    <w:rsid w:val="00BA2000"/>
    <w:rsid w:val="00BB0C51"/>
    <w:rsid w:val="00D64008"/>
    <w:rsid w:val="00DC18CF"/>
    <w:rsid w:val="00DC516F"/>
    <w:rsid w:val="00E57F3F"/>
    <w:rsid w:val="00F0607E"/>
    <w:rsid w:val="00F21AD8"/>
    <w:rsid w:val="00FC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1FD0F"/>
  <w15:docId w15:val="{BD5A1AD2-7826-4443-9E3D-527D4D41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7E633F"/>
    <w:pPr>
      <w:spacing w:before="240" w:after="240"/>
      <w:contextualSpacing/>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1"/>
      <w:ind w:left="537" w:right="675"/>
      <w:jc w:val="center"/>
    </w:pPr>
    <w:rPr>
      <w:b/>
      <w:bCs/>
      <w:sz w:val="24"/>
      <w:szCs w:val="24"/>
    </w:rPr>
  </w:style>
  <w:style w:type="paragraph" w:styleId="ListParagraph">
    <w:name w:val="List Paragraph"/>
    <w:basedOn w:val="Normal"/>
    <w:qFormat/>
    <w:pPr>
      <w:spacing w:before="121"/>
      <w:ind w:left="1364" w:hanging="70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633F"/>
    <w:pPr>
      <w:tabs>
        <w:tab w:val="center" w:pos="4680"/>
        <w:tab w:val="right" w:pos="9360"/>
      </w:tabs>
    </w:pPr>
  </w:style>
  <w:style w:type="character" w:customStyle="1" w:styleId="HeaderChar">
    <w:name w:val="Header Char"/>
    <w:basedOn w:val="DefaultParagraphFont"/>
    <w:link w:val="Header"/>
    <w:uiPriority w:val="99"/>
    <w:rsid w:val="007E633F"/>
    <w:rPr>
      <w:rFonts w:ascii="Calibri" w:eastAsia="Calibri" w:hAnsi="Calibri" w:cs="Calibri"/>
    </w:rPr>
  </w:style>
  <w:style w:type="paragraph" w:styleId="Footer">
    <w:name w:val="footer"/>
    <w:basedOn w:val="Normal"/>
    <w:link w:val="FooterChar"/>
    <w:uiPriority w:val="99"/>
    <w:unhideWhenUsed/>
    <w:rsid w:val="007E633F"/>
    <w:pPr>
      <w:tabs>
        <w:tab w:val="center" w:pos="4680"/>
        <w:tab w:val="right" w:pos="9360"/>
      </w:tabs>
    </w:pPr>
  </w:style>
  <w:style w:type="character" w:customStyle="1" w:styleId="FooterChar">
    <w:name w:val="Footer Char"/>
    <w:basedOn w:val="DefaultParagraphFont"/>
    <w:link w:val="Footer"/>
    <w:uiPriority w:val="99"/>
    <w:rsid w:val="007E633F"/>
    <w:rPr>
      <w:rFonts w:ascii="Calibri" w:eastAsia="Calibri" w:hAnsi="Calibri" w:cs="Calibri"/>
    </w:rPr>
  </w:style>
  <w:style w:type="paragraph" w:styleId="BalloonText">
    <w:name w:val="Balloon Text"/>
    <w:basedOn w:val="Normal"/>
    <w:link w:val="BalloonTextChar"/>
    <w:uiPriority w:val="99"/>
    <w:semiHidden/>
    <w:unhideWhenUsed/>
    <w:rsid w:val="00291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2C5"/>
    <w:rPr>
      <w:rFonts w:ascii="Segoe UI" w:eastAsia="Calibri" w:hAnsi="Segoe UI" w:cs="Segoe UI"/>
      <w:sz w:val="18"/>
      <w:szCs w:val="18"/>
    </w:rPr>
  </w:style>
  <w:style w:type="paragraph" w:styleId="FootnoteText">
    <w:name w:val="footnote text"/>
    <w:basedOn w:val="Normal"/>
    <w:link w:val="FootnoteTextChar"/>
    <w:semiHidden/>
    <w:unhideWhenUsed/>
    <w:rsid w:val="00100E20"/>
    <w:pPr>
      <w:autoSpaceDE/>
      <w:autoSpaceDN/>
      <w:snapToGrid w:val="0"/>
    </w:pPr>
    <w:rPr>
      <w:rFonts w:ascii="Courier New" w:eastAsia="Times New Roman" w:hAnsi="Courier New" w:cs="Times New Roman"/>
      <w:sz w:val="24"/>
      <w:szCs w:val="20"/>
    </w:rPr>
  </w:style>
  <w:style w:type="character" w:customStyle="1" w:styleId="FootnoteTextChar">
    <w:name w:val="Footnote Text Char"/>
    <w:basedOn w:val="DefaultParagraphFont"/>
    <w:link w:val="FootnoteText"/>
    <w:semiHidden/>
    <w:rsid w:val="00100E20"/>
    <w:rPr>
      <w:rFonts w:ascii="Courier New" w:eastAsia="Times New Roman" w:hAnsi="Courier New" w:cs="Times New Roman"/>
      <w:sz w:val="24"/>
      <w:szCs w:val="20"/>
    </w:rPr>
  </w:style>
  <w:style w:type="character" w:styleId="FootnoteReference">
    <w:name w:val="footnote reference"/>
    <w:semiHidden/>
    <w:unhideWhenUsed/>
    <w:rsid w:val="00100E20"/>
    <w:rPr>
      <w:vertAlign w:val="superscript"/>
    </w:rPr>
  </w:style>
  <w:style w:type="paragraph" w:styleId="Revision">
    <w:name w:val="Revision"/>
    <w:hidden/>
    <w:uiPriority w:val="99"/>
    <w:semiHidden/>
    <w:rsid w:val="003274D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082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10973</Words>
  <Characters>55800</Characters>
  <Application>Microsoft Office Word</Application>
  <DocSecurity>0</DocSecurity>
  <Lines>1116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Mickey Smythe</dc:creator>
  <cp:lastModifiedBy>Jeff Sutton</cp:lastModifiedBy>
  <cp:revision>2</cp:revision>
  <dcterms:created xsi:type="dcterms:W3CDTF">2024-10-22T01:18:00Z</dcterms:created>
  <dcterms:modified xsi:type="dcterms:W3CDTF">2024-10-22T01:18:00Z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Microsoft® Word for Office 365</vt:lpwstr>
  </property>
  <property fmtid="{D5CDD505-2E9C-101B-9397-08002B2CF9AE}" pid="4" name="LastSaved">
    <vt:filetime>2020-10-29T00:00:00Z</vt:filetime>
  </property>
  <property fmtid="{D5CDD505-2E9C-101B-9397-08002B2CF9AE}" pid="5" name="GrammarlyDocumentId">
    <vt:lpwstr>5ce543cef682fbdf6647050e916e0b468bf2eb36602c929574ca7fb279bf8ffe</vt:lpwstr>
  </property>
</Properties>
</file>